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B6DC" w14:textId="60805CF6" w:rsidR="00210FA2" w:rsidRDefault="65736630" w:rsidP="1F182369">
      <w:pPr>
        <w:spacing w:line="278" w:lineRule="auto"/>
        <w:jc w:val="center"/>
      </w:pPr>
      <w:r w:rsidRPr="1F182369">
        <w:rPr>
          <w:rFonts w:ascii="Aptos" w:eastAsia="Aptos" w:hAnsi="Aptos" w:cs="Aptos"/>
          <w:b/>
          <w:bCs/>
          <w:sz w:val="36"/>
          <w:szCs w:val="36"/>
        </w:rPr>
        <w:t>CRITERIA FOR AKC PUREBRED PRESERVATION BANK FOR ALASKAN MALAMUTES</w:t>
      </w:r>
    </w:p>
    <w:p w14:paraId="3A075C8E" w14:textId="71CAC8C3" w:rsidR="00210FA2" w:rsidRDefault="65736630" w:rsidP="1F182369">
      <w:pPr>
        <w:spacing w:line="278" w:lineRule="auto"/>
      </w:pPr>
      <w:r w:rsidRPr="1F182369">
        <w:rPr>
          <w:rFonts w:ascii="Aptos" w:eastAsia="Aptos" w:hAnsi="Aptos" w:cs="Aptos"/>
        </w:rPr>
        <w:t xml:space="preserve"> </w:t>
      </w:r>
    </w:p>
    <w:p w14:paraId="3F198C70" w14:textId="409ECC37" w:rsidR="00210FA2" w:rsidRDefault="65736630" w:rsidP="1F182369">
      <w:pPr>
        <w:spacing w:line="278" w:lineRule="auto"/>
      </w:pPr>
      <w:r w:rsidRPr="1F182369">
        <w:rPr>
          <w:rFonts w:ascii="Aptos" w:eastAsia="Aptos" w:hAnsi="Aptos" w:cs="Aptos"/>
          <w:b/>
          <w:bCs/>
          <w:sz w:val="32"/>
          <w:szCs w:val="32"/>
        </w:rPr>
        <w:t>Acceptance Criteria (Stud Dog)</w:t>
      </w:r>
    </w:p>
    <w:p w14:paraId="4CD175BD" w14:textId="45DD89C5" w:rsidR="00210FA2" w:rsidRDefault="65736630" w:rsidP="1F182369">
      <w:pPr>
        <w:spacing w:line="278" w:lineRule="auto"/>
      </w:pPr>
      <w:r w:rsidRPr="1F182369">
        <w:rPr>
          <w:rFonts w:ascii="Aptos" w:eastAsia="Aptos" w:hAnsi="Aptos" w:cs="Aptos"/>
        </w:rPr>
        <w:t>The following guidelines summarize the screening criteria required by the Alaskan Malamute Club of America (AMCA) for potential donations of frozen semen from any Alaskan Malamute dog to the AKC Purebred Preservation Bank (PPB).</w:t>
      </w:r>
    </w:p>
    <w:p w14:paraId="77227781" w14:textId="21C31CB6" w:rsidR="00210FA2" w:rsidRDefault="65736630" w:rsidP="1F182369">
      <w:pPr>
        <w:spacing w:line="278" w:lineRule="auto"/>
      </w:pPr>
      <w:r w:rsidRPr="1F182369">
        <w:rPr>
          <w:rFonts w:ascii="Aptos" w:eastAsia="Aptos" w:hAnsi="Aptos" w:cs="Aptos"/>
        </w:rPr>
        <w:t xml:space="preserve"> </w:t>
      </w:r>
    </w:p>
    <w:p w14:paraId="378F559F" w14:textId="38443CB7" w:rsidR="00210FA2" w:rsidRDefault="65736630" w:rsidP="1F182369">
      <w:pPr>
        <w:spacing w:line="278" w:lineRule="auto"/>
      </w:pPr>
      <w:r w:rsidRPr="1F182369">
        <w:rPr>
          <w:rFonts w:ascii="Aptos" w:eastAsia="Aptos" w:hAnsi="Aptos" w:cs="Aptos"/>
          <w:b/>
          <w:bCs/>
          <w:sz w:val="28"/>
          <w:szCs w:val="28"/>
          <w:u w:val="single"/>
        </w:rPr>
        <w:t>General</w:t>
      </w:r>
      <w:r w:rsidRPr="1F182369">
        <w:rPr>
          <w:rFonts w:ascii="Aptos" w:eastAsia="Aptos" w:hAnsi="Aptos" w:cs="Aptos"/>
          <w:u w:val="single"/>
        </w:rPr>
        <w:t xml:space="preserve"> </w:t>
      </w:r>
      <w:r w:rsidRPr="1F182369">
        <w:rPr>
          <w:rFonts w:ascii="Aptos" w:eastAsia="Aptos" w:hAnsi="Aptos" w:cs="Aptos"/>
          <w:b/>
          <w:bCs/>
          <w:sz w:val="28"/>
          <w:szCs w:val="28"/>
          <w:u w:val="single"/>
        </w:rPr>
        <w:t>Information</w:t>
      </w:r>
    </w:p>
    <w:p w14:paraId="45546C60" w14:textId="5D36A50D" w:rsidR="00210FA2" w:rsidRDefault="65736630" w:rsidP="1F182369">
      <w:pPr>
        <w:spacing w:line="278" w:lineRule="auto"/>
      </w:pPr>
      <w:r w:rsidRPr="1F182369">
        <w:rPr>
          <w:rFonts w:ascii="Aptos" w:eastAsia="Aptos" w:hAnsi="Aptos" w:cs="Aptos"/>
        </w:rPr>
        <w:t>The following information must be provided for any Alaskan Malamute dog whose semen is being donated to the AKC PPB:</w:t>
      </w:r>
    </w:p>
    <w:p w14:paraId="278907C1" w14:textId="4D384858"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AKC registration number</w:t>
      </w:r>
    </w:p>
    <w:p w14:paraId="329285EF" w14:textId="06515BA8"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Foreign registration number(s) if any</w:t>
      </w:r>
    </w:p>
    <w:p w14:paraId="27CCC9C8" w14:textId="47878C31"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Registered name</w:t>
      </w:r>
    </w:p>
    <w:p w14:paraId="22595E60" w14:textId="18CCA773"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Call name</w:t>
      </w:r>
    </w:p>
    <w:p w14:paraId="711914D7" w14:textId="779FA41C"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4+ generation pedigree</w:t>
      </w:r>
    </w:p>
    <w:p w14:paraId="66508F7E" w14:textId="101FC23F"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List of conformation and /or performance titles</w:t>
      </w:r>
    </w:p>
    <w:p w14:paraId="7374FC8B" w14:textId="286F05AC"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Permanent ID (microchip and/or tattoo number)</w:t>
      </w:r>
    </w:p>
    <w:p w14:paraId="622D8C70" w14:textId="78C99C52"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AKC DNA profile number</w:t>
      </w:r>
    </w:p>
    <w:p w14:paraId="1EB8A8DF" w14:textId="6A60F7CE" w:rsidR="00210FA2" w:rsidRDefault="65736630" w:rsidP="1F182369">
      <w:pPr>
        <w:pStyle w:val="ListParagraph"/>
        <w:numPr>
          <w:ilvl w:val="0"/>
          <w:numId w:val="15"/>
        </w:numPr>
        <w:spacing w:after="0" w:line="278" w:lineRule="auto"/>
        <w:rPr>
          <w:rFonts w:ascii="Aptos" w:eastAsia="Aptos" w:hAnsi="Aptos" w:cs="Aptos"/>
          <w:b/>
          <w:bCs/>
        </w:rPr>
      </w:pPr>
      <w:r w:rsidRPr="1F182369">
        <w:rPr>
          <w:rFonts w:ascii="Aptos" w:eastAsia="Aptos" w:hAnsi="Aptos" w:cs="Aptos"/>
          <w:b/>
          <w:bCs/>
        </w:rPr>
        <w:t xml:space="preserve">Color and code (per AKC registry) </w:t>
      </w:r>
    </w:p>
    <w:p w14:paraId="4EE7A3EC" w14:textId="4BF9B089" w:rsidR="00210FA2" w:rsidRDefault="65736630" w:rsidP="1F182369">
      <w:pPr>
        <w:spacing w:line="278" w:lineRule="auto"/>
        <w:ind w:left="720"/>
      </w:pPr>
      <w:r w:rsidRPr="1F182369">
        <w:rPr>
          <w:rFonts w:ascii="Aptos" w:eastAsia="Aptos" w:hAnsi="Aptos" w:cs="Aptos"/>
          <w:b/>
          <w:bCs/>
          <w:i/>
          <w:iCs/>
        </w:rPr>
        <w:t>Only colors allowed by the breed standard may be distributed for breeding purposes. Alternate or non-standard colors may be accepted but may only be used for research purposes.</w:t>
      </w:r>
    </w:p>
    <w:p w14:paraId="6BF43CF7" w14:textId="3950E9A5" w:rsidR="00210FA2" w:rsidRDefault="65736630" w:rsidP="1F182369">
      <w:pPr>
        <w:spacing w:line="278" w:lineRule="auto"/>
      </w:pPr>
      <w:r w:rsidRPr="1F182369">
        <w:rPr>
          <w:rFonts w:ascii="Aptos" w:eastAsia="Aptos" w:hAnsi="Aptos" w:cs="Aptos"/>
          <w:b/>
          <w:bCs/>
          <w:i/>
          <w:iCs/>
        </w:rPr>
        <w:t xml:space="preserve"> </w:t>
      </w:r>
    </w:p>
    <w:p w14:paraId="34ECFEAD" w14:textId="43CEF7E6" w:rsidR="00210FA2" w:rsidRDefault="65736630" w:rsidP="0E9766CF">
      <w:pPr>
        <w:spacing w:line="278" w:lineRule="auto"/>
        <w:rPr>
          <w:rFonts w:ascii="Aptos" w:eastAsia="Aptos" w:hAnsi="Aptos" w:cs="Aptos"/>
          <w:b/>
          <w:bCs/>
          <w:sz w:val="28"/>
          <w:szCs w:val="28"/>
          <w:u w:val="single"/>
        </w:rPr>
      </w:pPr>
      <w:commentRangeStart w:id="0"/>
      <w:r w:rsidRPr="1B86D5CD">
        <w:rPr>
          <w:rFonts w:ascii="Aptos" w:eastAsia="Aptos" w:hAnsi="Aptos" w:cs="Aptos"/>
          <w:b/>
          <w:bCs/>
          <w:sz w:val="28"/>
          <w:szCs w:val="28"/>
          <w:u w:val="single"/>
        </w:rPr>
        <w:t>Health Information</w:t>
      </w:r>
      <w:commentRangeEnd w:id="0"/>
      <w:r w:rsidR="00000000">
        <w:commentReference w:id="0"/>
      </w:r>
    </w:p>
    <w:p w14:paraId="61927E43" w14:textId="239194AB" w:rsidR="00210FA2" w:rsidRDefault="65736630" w:rsidP="1F182369">
      <w:pPr>
        <w:spacing w:line="278" w:lineRule="auto"/>
      </w:pPr>
      <w:r w:rsidRPr="1F182369">
        <w:rPr>
          <w:rFonts w:ascii="Aptos" w:eastAsia="Aptos" w:hAnsi="Aptos" w:cs="Aptos"/>
        </w:rPr>
        <w:t>The types of testing that have been completed and collected are important as are the results of those tests. It is acknowledged that not all semen donations will come from dogs who have been fully tested based on the most current health testing requirements but rather on what testing was available and required at the time of testing. An evaluation ranking to designate the overall rating level (A through D) of health testing completed and provided will be created and assessed based on the following scale:</w:t>
      </w:r>
    </w:p>
    <w:p w14:paraId="6CA54E6C" w14:textId="0F99A0E1" w:rsidR="00210FA2" w:rsidRDefault="65736630" w:rsidP="1F182369">
      <w:pPr>
        <w:pStyle w:val="ListParagraph"/>
        <w:numPr>
          <w:ilvl w:val="0"/>
          <w:numId w:val="14"/>
        </w:numPr>
        <w:spacing w:after="0" w:line="278" w:lineRule="auto"/>
        <w:ind w:left="1080"/>
        <w:rPr>
          <w:rFonts w:ascii="Aptos" w:eastAsia="Aptos" w:hAnsi="Aptos" w:cs="Aptos"/>
          <w:b/>
          <w:bCs/>
        </w:rPr>
      </w:pPr>
      <w:r w:rsidRPr="1F182369">
        <w:rPr>
          <w:rFonts w:ascii="Aptos" w:eastAsia="Aptos" w:hAnsi="Aptos" w:cs="Aptos"/>
          <w:b/>
          <w:bCs/>
        </w:rPr>
        <w:t>All CHIC requirements and all optional /recommended testing including any genetic tests have been completed and the results are published in the OFA database system.</w:t>
      </w:r>
    </w:p>
    <w:p w14:paraId="307AF3E1" w14:textId="7AF6CDF7" w:rsidR="00210FA2" w:rsidRDefault="65736630" w:rsidP="1F182369">
      <w:pPr>
        <w:pStyle w:val="ListParagraph"/>
        <w:numPr>
          <w:ilvl w:val="0"/>
          <w:numId w:val="14"/>
        </w:numPr>
        <w:spacing w:after="0" w:line="278" w:lineRule="auto"/>
        <w:ind w:left="1080"/>
        <w:rPr>
          <w:rFonts w:ascii="Aptos" w:eastAsia="Aptos" w:hAnsi="Aptos" w:cs="Aptos"/>
          <w:b/>
          <w:bCs/>
        </w:rPr>
      </w:pPr>
      <w:r w:rsidRPr="1F182369">
        <w:rPr>
          <w:rFonts w:ascii="Aptos" w:eastAsia="Aptos" w:hAnsi="Aptos" w:cs="Aptos"/>
          <w:b/>
          <w:bCs/>
        </w:rPr>
        <w:lastRenderedPageBreak/>
        <w:t>The minimum requirements for CHIC certification are complete and a CHIC number has been assigned to the dog.</w:t>
      </w:r>
    </w:p>
    <w:p w14:paraId="1F50D434" w14:textId="0A9B8B3A" w:rsidR="00210FA2" w:rsidRDefault="65736630" w:rsidP="1F182369">
      <w:pPr>
        <w:pStyle w:val="ListParagraph"/>
        <w:numPr>
          <w:ilvl w:val="0"/>
          <w:numId w:val="14"/>
        </w:numPr>
        <w:spacing w:after="0" w:line="278" w:lineRule="auto"/>
        <w:ind w:left="1080"/>
        <w:rPr>
          <w:rFonts w:ascii="Aptos" w:eastAsia="Aptos" w:hAnsi="Aptos" w:cs="Aptos"/>
          <w:b/>
          <w:bCs/>
        </w:rPr>
      </w:pPr>
      <w:r w:rsidRPr="1F182369">
        <w:rPr>
          <w:rFonts w:ascii="Aptos" w:eastAsia="Aptos" w:hAnsi="Aptos" w:cs="Aptos"/>
          <w:b/>
          <w:bCs/>
        </w:rPr>
        <w:t>Some tests have been completed but no CHIC number has been assigned.</w:t>
      </w:r>
    </w:p>
    <w:p w14:paraId="636DBD20" w14:textId="632C6C74" w:rsidR="00210FA2" w:rsidRDefault="65736630" w:rsidP="1F182369">
      <w:pPr>
        <w:pStyle w:val="ListParagraph"/>
        <w:numPr>
          <w:ilvl w:val="0"/>
          <w:numId w:val="14"/>
        </w:numPr>
        <w:spacing w:after="0" w:line="278" w:lineRule="auto"/>
        <w:ind w:left="1080"/>
        <w:rPr>
          <w:rFonts w:ascii="Aptos" w:eastAsia="Aptos" w:hAnsi="Aptos" w:cs="Aptos"/>
          <w:b/>
          <w:bCs/>
        </w:rPr>
      </w:pPr>
      <w:r w:rsidRPr="1F182369">
        <w:rPr>
          <w:rFonts w:ascii="Aptos" w:eastAsia="Aptos" w:hAnsi="Aptos" w:cs="Aptos"/>
          <w:b/>
          <w:bCs/>
        </w:rPr>
        <w:t>There is no data available or provided regarding any completed health testing.</w:t>
      </w:r>
    </w:p>
    <w:p w14:paraId="5B7AF19D" w14:textId="33701FDA" w:rsidR="00210FA2" w:rsidRDefault="65736630" w:rsidP="1F182369">
      <w:pPr>
        <w:spacing w:line="278" w:lineRule="auto"/>
      </w:pPr>
      <w:r w:rsidRPr="1F182369">
        <w:rPr>
          <w:rFonts w:ascii="Aptos" w:eastAsia="Aptos" w:hAnsi="Aptos" w:cs="Aptos"/>
          <w:b/>
          <w:bCs/>
        </w:rPr>
        <w:t>Any additional medical history available for the dog should also be provided inclusive of a history of cancer, seizures, epilepsy or other notable health conditions and concerns. If the dog is deceased, the cause of death should be noted.</w:t>
      </w:r>
    </w:p>
    <w:p w14:paraId="7DD75FD6" w14:textId="7C479C6E" w:rsidR="00210FA2" w:rsidRDefault="65736630" w:rsidP="1F182369">
      <w:pPr>
        <w:spacing w:line="278" w:lineRule="auto"/>
      </w:pPr>
      <w:r w:rsidRPr="1F182369">
        <w:rPr>
          <w:rFonts w:ascii="Aptos" w:eastAsia="Aptos" w:hAnsi="Aptos" w:cs="Aptos"/>
          <w:b/>
          <w:bCs/>
        </w:rPr>
        <w:t xml:space="preserve"> </w:t>
      </w:r>
    </w:p>
    <w:p w14:paraId="41F5A794" w14:textId="2C32CF44" w:rsidR="00210FA2" w:rsidRDefault="65736630" w:rsidP="1F182369">
      <w:pPr>
        <w:spacing w:line="278" w:lineRule="auto"/>
      </w:pPr>
      <w:r w:rsidRPr="1F182369">
        <w:rPr>
          <w:rFonts w:ascii="Aptos" w:eastAsia="Aptos" w:hAnsi="Aptos" w:cs="Aptos"/>
          <w:b/>
          <w:bCs/>
          <w:sz w:val="28"/>
          <w:szCs w:val="28"/>
          <w:u w:val="single"/>
        </w:rPr>
        <w:t>Appearance Description</w:t>
      </w:r>
    </w:p>
    <w:p w14:paraId="2A004AD5" w14:textId="78B60382" w:rsidR="00210FA2" w:rsidRDefault="65736630" w:rsidP="1F182369">
      <w:pPr>
        <w:pStyle w:val="Heading2"/>
        <w:spacing w:line="278" w:lineRule="auto"/>
      </w:pPr>
      <w:r w:rsidRPr="1F182369">
        <w:rPr>
          <w:rFonts w:ascii="Aptos Display" w:eastAsia="Aptos Display" w:hAnsi="Aptos Display" w:cs="Aptos Display"/>
          <w:color w:val="000000" w:themeColor="text1"/>
          <w:sz w:val="24"/>
          <w:szCs w:val="24"/>
        </w:rPr>
        <w:t>Information regarding the appearance and physical attributes of the dog are crucial to potential breeders. At a minimal level these descriptive specifications below must be provided:</w:t>
      </w:r>
    </w:p>
    <w:p w14:paraId="47994417" w14:textId="772384F9" w:rsidR="00210FA2" w:rsidRDefault="65736630" w:rsidP="1F182369">
      <w:pPr>
        <w:spacing w:line="278" w:lineRule="auto"/>
      </w:pPr>
      <w:r w:rsidRPr="1F182369">
        <w:rPr>
          <w:rFonts w:ascii="Aptos" w:eastAsia="Aptos" w:hAnsi="Aptos" w:cs="Aptos"/>
        </w:rPr>
        <w:t xml:space="preserve"> </w:t>
      </w:r>
    </w:p>
    <w:p w14:paraId="5F930299" w14:textId="2340269A" w:rsidR="00210FA2" w:rsidRDefault="65736630" w:rsidP="1F182369">
      <w:pPr>
        <w:pStyle w:val="ListParagraph"/>
        <w:numPr>
          <w:ilvl w:val="0"/>
          <w:numId w:val="13"/>
        </w:numPr>
        <w:spacing w:after="0" w:line="278" w:lineRule="auto"/>
        <w:rPr>
          <w:rFonts w:ascii="Aptos" w:eastAsia="Aptos" w:hAnsi="Aptos" w:cs="Aptos"/>
          <w:b/>
          <w:bCs/>
        </w:rPr>
      </w:pPr>
      <w:r w:rsidRPr="1F182369">
        <w:rPr>
          <w:rFonts w:ascii="Aptos" w:eastAsia="Aptos" w:hAnsi="Aptos" w:cs="Aptos"/>
          <w:b/>
          <w:bCs/>
        </w:rPr>
        <w:t>Photos showing the front and the side of the dog in a stacked position</w:t>
      </w:r>
    </w:p>
    <w:p w14:paraId="2952D89A" w14:textId="3B4215EC" w:rsidR="00210FA2" w:rsidRDefault="65736630" w:rsidP="1F182369">
      <w:pPr>
        <w:pStyle w:val="ListParagraph"/>
        <w:numPr>
          <w:ilvl w:val="0"/>
          <w:numId w:val="13"/>
        </w:numPr>
        <w:spacing w:after="0" w:line="278" w:lineRule="auto"/>
        <w:rPr>
          <w:rFonts w:ascii="Aptos" w:eastAsia="Aptos" w:hAnsi="Aptos" w:cs="Aptos"/>
          <w:b/>
          <w:bCs/>
        </w:rPr>
      </w:pPr>
      <w:r w:rsidRPr="1F182369">
        <w:rPr>
          <w:rFonts w:ascii="Aptos" w:eastAsia="Aptos" w:hAnsi="Aptos" w:cs="Aptos"/>
          <w:b/>
          <w:bCs/>
        </w:rPr>
        <w:t>Weight and height at the withers</w:t>
      </w:r>
    </w:p>
    <w:p w14:paraId="33617379" w14:textId="4132A334" w:rsidR="00210FA2" w:rsidRDefault="65736630" w:rsidP="1F182369">
      <w:pPr>
        <w:pStyle w:val="ListParagraph"/>
        <w:numPr>
          <w:ilvl w:val="0"/>
          <w:numId w:val="13"/>
        </w:numPr>
        <w:spacing w:after="0" w:line="278" w:lineRule="auto"/>
        <w:rPr>
          <w:rFonts w:ascii="Aptos" w:eastAsia="Aptos" w:hAnsi="Aptos" w:cs="Aptos"/>
          <w:b/>
          <w:bCs/>
        </w:rPr>
      </w:pPr>
      <w:r w:rsidRPr="1F182369">
        <w:rPr>
          <w:rFonts w:ascii="Aptos" w:eastAsia="Aptos" w:hAnsi="Aptos" w:cs="Aptos"/>
          <w:b/>
          <w:bCs/>
        </w:rPr>
        <w:t>A thorough description of the coat color, type (long, short, harsh, soft etc.), markings</w:t>
      </w:r>
    </w:p>
    <w:p w14:paraId="70B0E8D6" w14:textId="5D25CB2E" w:rsidR="00210FA2" w:rsidRDefault="65736630" w:rsidP="1F182369">
      <w:pPr>
        <w:pStyle w:val="NoSpacing"/>
        <w:spacing w:line="278" w:lineRule="auto"/>
      </w:pPr>
      <w:r w:rsidRPr="1F182369">
        <w:rPr>
          <w:rFonts w:ascii="Aptos" w:eastAsia="Aptos" w:hAnsi="Aptos" w:cs="Aptos"/>
        </w:rPr>
        <w:t>If additional photos are available depicting other angles of the dog (rear, both sides) and any movement videos of the dog would be very beneficial.</w:t>
      </w:r>
    </w:p>
    <w:p w14:paraId="7B15B770" w14:textId="4FDF2AB7" w:rsidR="00210FA2" w:rsidRDefault="65736630" w:rsidP="1F182369">
      <w:pPr>
        <w:pStyle w:val="NoSpacing"/>
        <w:spacing w:line="278" w:lineRule="auto"/>
      </w:pPr>
      <w:r w:rsidRPr="1F182369">
        <w:rPr>
          <w:rFonts w:ascii="Aptos" w:eastAsia="Aptos" w:hAnsi="Aptos" w:cs="Aptos"/>
        </w:rPr>
        <w:t xml:space="preserve"> </w:t>
      </w:r>
    </w:p>
    <w:p w14:paraId="4DECC482" w14:textId="2CF10660" w:rsidR="00210FA2" w:rsidRDefault="65736630" w:rsidP="1F182369">
      <w:pPr>
        <w:pStyle w:val="NoSpacing"/>
        <w:spacing w:line="278" w:lineRule="auto"/>
      </w:pPr>
      <w:r w:rsidRPr="1F182369">
        <w:rPr>
          <w:rFonts w:ascii="Aptos" w:eastAsia="Aptos" w:hAnsi="Aptos" w:cs="Aptos"/>
          <w:i/>
          <w:iCs/>
        </w:rPr>
        <w:t xml:space="preserve"> * Inclusive to providing additional photos or detailed descriptions, if any of these attributes following could be expanded upon in more detail it would provide for even more depth of documentation:</w:t>
      </w:r>
    </w:p>
    <w:p w14:paraId="22BD7308" w14:textId="4C1525DF" w:rsidR="00210FA2" w:rsidRDefault="65736630" w:rsidP="1F182369">
      <w:pPr>
        <w:pStyle w:val="NoSpacing"/>
        <w:spacing w:line="278" w:lineRule="auto"/>
      </w:pPr>
      <w:r w:rsidRPr="1F182369">
        <w:rPr>
          <w:rFonts w:ascii="Aptos" w:eastAsia="Aptos" w:hAnsi="Aptos" w:cs="Aptos"/>
        </w:rPr>
        <w:t xml:space="preserve"> </w:t>
      </w:r>
    </w:p>
    <w:p w14:paraId="20F75F4E" w14:textId="6993822B" w:rsidR="00210FA2" w:rsidRDefault="65736630" w:rsidP="1F182369">
      <w:pPr>
        <w:pStyle w:val="NoSpacing"/>
        <w:spacing w:line="278" w:lineRule="auto"/>
        <w:ind w:left="720"/>
      </w:pPr>
      <w:r w:rsidRPr="1F182369">
        <w:rPr>
          <w:rFonts w:ascii="Aptos" w:eastAsia="Aptos" w:hAnsi="Aptos" w:cs="Aptos"/>
          <w:i/>
          <w:iCs/>
        </w:rPr>
        <w:t xml:space="preserve">* Headshot showing pigment, muzzle/skull proportions, eye color, shape and </w:t>
      </w:r>
    </w:p>
    <w:p w14:paraId="5024DC0F" w14:textId="081CC2AD" w:rsidR="00210FA2" w:rsidRDefault="65736630" w:rsidP="1F182369">
      <w:pPr>
        <w:pStyle w:val="NoSpacing"/>
        <w:spacing w:line="278" w:lineRule="auto"/>
        <w:ind w:left="720"/>
      </w:pPr>
      <w:r w:rsidRPr="1F182369">
        <w:rPr>
          <w:rFonts w:ascii="Aptos" w:eastAsia="Aptos" w:hAnsi="Aptos" w:cs="Aptos"/>
          <w:i/>
          <w:iCs/>
        </w:rPr>
        <w:t xml:space="preserve">   placement</w:t>
      </w:r>
    </w:p>
    <w:p w14:paraId="3993ECC7" w14:textId="669E9B0A" w:rsidR="00210FA2" w:rsidRDefault="65736630" w:rsidP="1F182369">
      <w:pPr>
        <w:pStyle w:val="NoSpacing"/>
        <w:spacing w:line="278" w:lineRule="auto"/>
        <w:ind w:left="720"/>
      </w:pPr>
      <w:r w:rsidRPr="1F182369">
        <w:rPr>
          <w:rFonts w:ascii="Aptos" w:eastAsia="Aptos" w:hAnsi="Aptos" w:cs="Aptos"/>
          <w:i/>
          <w:iCs/>
        </w:rPr>
        <w:t>* Foot correctness such as size, depth, and shape</w:t>
      </w:r>
    </w:p>
    <w:p w14:paraId="5C8EB142" w14:textId="1AA14805" w:rsidR="00210FA2" w:rsidRDefault="65736630" w:rsidP="1F182369">
      <w:pPr>
        <w:pStyle w:val="NoSpacing"/>
        <w:spacing w:line="278" w:lineRule="auto"/>
        <w:ind w:left="720"/>
      </w:pPr>
      <w:r w:rsidRPr="1F182369">
        <w:rPr>
          <w:rFonts w:ascii="Aptos" w:eastAsia="Aptos" w:hAnsi="Aptos" w:cs="Aptos"/>
          <w:i/>
          <w:iCs/>
        </w:rPr>
        <w:t>* Ear leather thickness and placement</w:t>
      </w:r>
    </w:p>
    <w:p w14:paraId="3B0CDE60" w14:textId="2EE89293" w:rsidR="00210FA2" w:rsidRDefault="65736630" w:rsidP="1F182369">
      <w:pPr>
        <w:pStyle w:val="NoSpacing"/>
        <w:spacing w:line="278" w:lineRule="auto"/>
        <w:ind w:left="720"/>
      </w:pPr>
      <w:r w:rsidRPr="1F182369">
        <w:rPr>
          <w:rFonts w:ascii="Aptos" w:eastAsia="Aptos" w:hAnsi="Aptos" w:cs="Aptos"/>
          <w:i/>
          <w:iCs/>
        </w:rPr>
        <w:t>* Tail length and carriage</w:t>
      </w:r>
    </w:p>
    <w:p w14:paraId="7D8C5C1A" w14:textId="3CCEB3A5" w:rsidR="00210FA2" w:rsidRDefault="65736630" w:rsidP="1F182369">
      <w:pPr>
        <w:pStyle w:val="NoSpacing"/>
        <w:spacing w:line="278" w:lineRule="auto"/>
        <w:ind w:left="720"/>
      </w:pPr>
      <w:r w:rsidRPr="1F182369">
        <w:rPr>
          <w:rFonts w:ascii="Aptos" w:eastAsia="Aptos" w:hAnsi="Aptos" w:cs="Aptos"/>
          <w:i/>
          <w:iCs/>
        </w:rPr>
        <w:t xml:space="preserve">* Bite and dental disposition </w:t>
      </w:r>
    </w:p>
    <w:p w14:paraId="35817B02" w14:textId="5D3EE0AB" w:rsidR="00210FA2" w:rsidRDefault="65736630" w:rsidP="1F182369">
      <w:pPr>
        <w:pStyle w:val="NoSpacing"/>
        <w:spacing w:line="278" w:lineRule="auto"/>
        <w:ind w:left="720"/>
      </w:pPr>
      <w:r w:rsidRPr="1F182369">
        <w:rPr>
          <w:rFonts w:ascii="Aptos" w:eastAsia="Aptos" w:hAnsi="Aptos" w:cs="Aptos"/>
          <w:i/>
          <w:iCs/>
        </w:rPr>
        <w:t>* Temperament or behavior traits</w:t>
      </w:r>
    </w:p>
    <w:p w14:paraId="4A21928D" w14:textId="159E3598" w:rsidR="00210FA2" w:rsidRDefault="65736630" w:rsidP="1F182369">
      <w:pPr>
        <w:pStyle w:val="NoSpacing"/>
        <w:spacing w:line="278" w:lineRule="auto"/>
        <w:ind w:left="720"/>
      </w:pPr>
      <w:r w:rsidRPr="1F182369">
        <w:rPr>
          <w:rFonts w:ascii="Aptos" w:eastAsia="Aptos" w:hAnsi="Aptos" w:cs="Aptos"/>
          <w:i/>
          <w:iCs/>
        </w:rPr>
        <w:t xml:space="preserve">* Any other unique or specific attribute or traits </w:t>
      </w:r>
    </w:p>
    <w:p w14:paraId="7D3E0481" w14:textId="114952F5" w:rsidR="00210FA2" w:rsidRDefault="65736630" w:rsidP="1F182369">
      <w:pPr>
        <w:pStyle w:val="NoSpacing"/>
        <w:spacing w:line="278" w:lineRule="auto"/>
        <w:ind w:left="720"/>
      </w:pPr>
      <w:r w:rsidRPr="1F182369">
        <w:rPr>
          <w:rFonts w:ascii="Aptos" w:eastAsia="Aptos" w:hAnsi="Aptos" w:cs="Aptos"/>
        </w:rPr>
        <w:t xml:space="preserve"> </w:t>
      </w:r>
    </w:p>
    <w:p w14:paraId="438DE7A7" w14:textId="6C63EBA2" w:rsidR="00210FA2" w:rsidRDefault="65736630" w:rsidP="1F182369">
      <w:pPr>
        <w:spacing w:line="278" w:lineRule="auto"/>
      </w:pPr>
      <w:r w:rsidRPr="1F182369">
        <w:rPr>
          <w:rFonts w:ascii="Aptos" w:eastAsia="Aptos" w:hAnsi="Aptos" w:cs="Aptos"/>
          <w:b/>
          <w:bCs/>
          <w:sz w:val="28"/>
          <w:szCs w:val="28"/>
          <w:u w:val="single"/>
        </w:rPr>
        <w:t>Breeding History</w:t>
      </w:r>
    </w:p>
    <w:p w14:paraId="67C5B8F3" w14:textId="034DFF9B" w:rsidR="00210FA2" w:rsidRDefault="65736630" w:rsidP="1F182369">
      <w:pPr>
        <w:spacing w:line="278" w:lineRule="auto"/>
      </w:pPr>
      <w:r w:rsidRPr="1F182369">
        <w:rPr>
          <w:rFonts w:ascii="Aptos" w:eastAsia="Aptos" w:hAnsi="Aptos" w:cs="Aptos"/>
        </w:rPr>
        <w:t xml:space="preserve">Information relative to the breeding history of the dog is also of critical importance to the potential breeders. The following data should be provided for all litters sired by the dog: </w:t>
      </w:r>
    </w:p>
    <w:p w14:paraId="14C43DFC" w14:textId="02E4DBEE" w:rsidR="00210FA2" w:rsidRDefault="65736630" w:rsidP="1F182369">
      <w:pPr>
        <w:pStyle w:val="ListParagraph"/>
        <w:numPr>
          <w:ilvl w:val="0"/>
          <w:numId w:val="12"/>
        </w:numPr>
        <w:spacing w:after="0" w:line="278" w:lineRule="auto"/>
        <w:rPr>
          <w:rFonts w:ascii="Aptos" w:eastAsia="Aptos" w:hAnsi="Aptos" w:cs="Aptos"/>
          <w:b/>
          <w:bCs/>
        </w:rPr>
      </w:pPr>
      <w:r w:rsidRPr="1F182369">
        <w:rPr>
          <w:rFonts w:ascii="Aptos" w:eastAsia="Aptos" w:hAnsi="Aptos" w:cs="Aptos"/>
          <w:b/>
          <w:bCs/>
        </w:rPr>
        <w:t>Litter date of birth</w:t>
      </w:r>
    </w:p>
    <w:p w14:paraId="7DD36938" w14:textId="4ABEF579" w:rsidR="00210FA2" w:rsidRDefault="65736630" w:rsidP="1F182369">
      <w:pPr>
        <w:pStyle w:val="ListParagraph"/>
        <w:numPr>
          <w:ilvl w:val="0"/>
          <w:numId w:val="12"/>
        </w:numPr>
        <w:spacing w:after="0" w:line="278" w:lineRule="auto"/>
        <w:rPr>
          <w:rFonts w:ascii="Aptos" w:eastAsia="Aptos" w:hAnsi="Aptos" w:cs="Aptos"/>
          <w:b/>
          <w:bCs/>
        </w:rPr>
      </w:pPr>
      <w:r w:rsidRPr="1F182369">
        <w:rPr>
          <w:rFonts w:ascii="Aptos" w:eastAsia="Aptos" w:hAnsi="Aptos" w:cs="Aptos"/>
          <w:b/>
          <w:bCs/>
        </w:rPr>
        <w:t>Number of puppies in the litter</w:t>
      </w:r>
    </w:p>
    <w:p w14:paraId="3A1670CD" w14:textId="42C6D78A" w:rsidR="00210FA2" w:rsidRDefault="65736630" w:rsidP="1F182369">
      <w:pPr>
        <w:pStyle w:val="ListParagraph"/>
        <w:numPr>
          <w:ilvl w:val="0"/>
          <w:numId w:val="12"/>
        </w:numPr>
        <w:spacing w:after="0" w:line="278" w:lineRule="auto"/>
        <w:rPr>
          <w:rFonts w:ascii="Aptos" w:eastAsia="Aptos" w:hAnsi="Aptos" w:cs="Aptos"/>
          <w:b/>
          <w:bCs/>
        </w:rPr>
      </w:pPr>
      <w:r w:rsidRPr="1F182369">
        <w:rPr>
          <w:rFonts w:ascii="Aptos" w:eastAsia="Aptos" w:hAnsi="Aptos" w:cs="Aptos"/>
          <w:b/>
          <w:bCs/>
        </w:rPr>
        <w:lastRenderedPageBreak/>
        <w:t>How breeding occurred (Frozen AI, Chilled AI, Surgical, Natural etc)</w:t>
      </w:r>
    </w:p>
    <w:p w14:paraId="5469D74C" w14:textId="59730419" w:rsidR="00210FA2" w:rsidRDefault="65736630" w:rsidP="1F182369">
      <w:pPr>
        <w:pStyle w:val="ListParagraph"/>
        <w:numPr>
          <w:ilvl w:val="0"/>
          <w:numId w:val="12"/>
        </w:numPr>
        <w:spacing w:after="0" w:line="278" w:lineRule="auto"/>
        <w:rPr>
          <w:rFonts w:ascii="Aptos" w:eastAsia="Aptos" w:hAnsi="Aptos" w:cs="Aptos"/>
          <w:b/>
          <w:bCs/>
        </w:rPr>
      </w:pPr>
      <w:r w:rsidRPr="1F182369">
        <w:rPr>
          <w:rFonts w:ascii="Aptos" w:eastAsia="Aptos" w:hAnsi="Aptos" w:cs="Aptos"/>
          <w:b/>
          <w:bCs/>
        </w:rPr>
        <w:t xml:space="preserve">Any notes on litter evaluations or individual puppies </w:t>
      </w:r>
    </w:p>
    <w:p w14:paraId="3D19AC2C" w14:textId="3B49640C" w:rsidR="00210FA2" w:rsidRDefault="65736630" w:rsidP="1F182369">
      <w:pPr>
        <w:pStyle w:val="NoSpacing"/>
        <w:spacing w:line="278" w:lineRule="auto"/>
      </w:pPr>
      <w:r w:rsidRPr="1F182369">
        <w:rPr>
          <w:rFonts w:ascii="Aptos" w:eastAsia="Aptos" w:hAnsi="Aptos" w:cs="Aptos"/>
        </w:rPr>
        <w:t>Any semen evaluation reports regarding quality, quantity and morphology for the individual collections being donated should also be provided including post thaw evaluations.</w:t>
      </w:r>
    </w:p>
    <w:p w14:paraId="7B385EFC" w14:textId="67ACA2DE" w:rsidR="00210FA2" w:rsidRDefault="65736630" w:rsidP="1F182369">
      <w:pPr>
        <w:pStyle w:val="NoSpacing"/>
        <w:spacing w:line="278" w:lineRule="auto"/>
      </w:pPr>
      <w:r w:rsidRPr="1F182369">
        <w:rPr>
          <w:rFonts w:ascii="Aptos" w:eastAsia="Aptos" w:hAnsi="Aptos" w:cs="Aptos"/>
        </w:rPr>
        <w:t xml:space="preserve"> </w:t>
      </w:r>
    </w:p>
    <w:p w14:paraId="4B6AD06B" w14:textId="62048660" w:rsidR="00210FA2" w:rsidRDefault="65736630" w:rsidP="1F182369">
      <w:pPr>
        <w:pStyle w:val="NoSpacing"/>
        <w:spacing w:line="278" w:lineRule="auto"/>
      </w:pPr>
      <w:r w:rsidRPr="1F182369">
        <w:rPr>
          <w:rFonts w:ascii="Aptos" w:eastAsia="Aptos" w:hAnsi="Aptos" w:cs="Aptos"/>
          <w:b/>
          <w:bCs/>
          <w:sz w:val="28"/>
          <w:szCs w:val="28"/>
          <w:u w:val="single"/>
        </w:rPr>
        <w:t xml:space="preserve">Other </w:t>
      </w:r>
      <w:r w:rsidRPr="1F182369">
        <w:rPr>
          <w:rFonts w:ascii="Aptos" w:eastAsia="Aptos" w:hAnsi="Aptos" w:cs="Aptos"/>
        </w:rPr>
        <w:t xml:space="preserve"> </w:t>
      </w:r>
    </w:p>
    <w:p w14:paraId="5E77AA7A" w14:textId="1C23421C" w:rsidR="00210FA2" w:rsidRDefault="65736630" w:rsidP="1F182369">
      <w:pPr>
        <w:pStyle w:val="NoSpacing"/>
        <w:spacing w:line="278" w:lineRule="auto"/>
      </w:pPr>
      <w:r w:rsidRPr="1F182369">
        <w:rPr>
          <w:rFonts w:ascii="Aptos" w:eastAsia="Aptos" w:hAnsi="Aptos" w:cs="Aptos"/>
        </w:rPr>
        <w:t xml:space="preserve"> </w:t>
      </w:r>
    </w:p>
    <w:p w14:paraId="53270D66" w14:textId="46CD5832" w:rsidR="00210FA2" w:rsidRDefault="65736630" w:rsidP="1F182369">
      <w:pPr>
        <w:spacing w:line="278" w:lineRule="auto"/>
      </w:pPr>
      <w:r w:rsidRPr="1F182369">
        <w:rPr>
          <w:rFonts w:ascii="Aptos" w:eastAsia="Aptos" w:hAnsi="Aptos" w:cs="Aptos"/>
        </w:rPr>
        <w:t xml:space="preserve">The requirement and acceptance criteria are outlined above with these additional conditions imposed: </w:t>
      </w:r>
    </w:p>
    <w:p w14:paraId="3FD739EA" w14:textId="06055661" w:rsidR="00210FA2" w:rsidRDefault="65736630" w:rsidP="1F182369">
      <w:pPr>
        <w:pStyle w:val="ListParagraph"/>
        <w:numPr>
          <w:ilvl w:val="0"/>
          <w:numId w:val="11"/>
        </w:numPr>
        <w:spacing w:after="0" w:line="278" w:lineRule="auto"/>
        <w:ind w:left="1080"/>
        <w:rPr>
          <w:rFonts w:ascii="Aptos" w:eastAsia="Aptos" w:hAnsi="Aptos" w:cs="Aptos"/>
        </w:rPr>
      </w:pPr>
      <w:r w:rsidRPr="1F182369">
        <w:rPr>
          <w:rFonts w:ascii="Aptos" w:eastAsia="Aptos" w:hAnsi="Aptos" w:cs="Aptos"/>
        </w:rPr>
        <w:t>No donated semen will be distributed for breeding for at least 10 years after the acceptance of the semen by the AKC PPB</w:t>
      </w:r>
    </w:p>
    <w:p w14:paraId="0E95A894" w14:textId="13FF9B1F" w:rsidR="00210FA2" w:rsidRDefault="65736630" w:rsidP="1F182369">
      <w:pPr>
        <w:pStyle w:val="ListParagraph"/>
        <w:numPr>
          <w:ilvl w:val="0"/>
          <w:numId w:val="11"/>
        </w:numPr>
        <w:spacing w:after="0" w:line="278" w:lineRule="auto"/>
        <w:ind w:left="1080"/>
        <w:rPr>
          <w:rFonts w:ascii="Aptos" w:eastAsia="Aptos" w:hAnsi="Aptos" w:cs="Aptos"/>
        </w:rPr>
      </w:pPr>
      <w:r w:rsidRPr="1F182369">
        <w:rPr>
          <w:rFonts w:ascii="Aptos" w:eastAsia="Aptos" w:hAnsi="Aptos" w:cs="Aptos"/>
        </w:rPr>
        <w:t>AMCA will be notified when any application is submitted to the AKC PPB</w:t>
      </w:r>
    </w:p>
    <w:p w14:paraId="132CA897" w14:textId="2AB3096E" w:rsidR="00210FA2" w:rsidRDefault="65736630" w:rsidP="1F182369">
      <w:pPr>
        <w:spacing w:line="278" w:lineRule="auto"/>
      </w:pPr>
      <w:r w:rsidRPr="1F182369">
        <w:rPr>
          <w:rFonts w:ascii="Aptos" w:eastAsia="Aptos" w:hAnsi="Aptos" w:cs="Aptos"/>
        </w:rPr>
        <w:t xml:space="preserve"> </w:t>
      </w:r>
    </w:p>
    <w:p w14:paraId="4D218E7F" w14:textId="21443949" w:rsidR="00210FA2" w:rsidRDefault="65736630" w:rsidP="1F182369">
      <w:pPr>
        <w:spacing w:line="278" w:lineRule="auto"/>
      </w:pPr>
      <w:r w:rsidRPr="1F182369">
        <w:rPr>
          <w:rFonts w:ascii="Aptos" w:eastAsia="Aptos" w:hAnsi="Aptos" w:cs="Aptos"/>
          <w:b/>
          <w:bCs/>
          <w:sz w:val="32"/>
          <w:szCs w:val="32"/>
        </w:rPr>
        <w:t>Distribution Criteria (Bitch)</w:t>
      </w:r>
    </w:p>
    <w:p w14:paraId="5FA82247" w14:textId="46DD9A51" w:rsidR="00210FA2" w:rsidRDefault="65736630" w:rsidP="1F182369">
      <w:pPr>
        <w:spacing w:line="278" w:lineRule="auto"/>
      </w:pPr>
      <w:r w:rsidRPr="1F182369">
        <w:rPr>
          <w:rFonts w:ascii="Aptos" w:eastAsia="Aptos" w:hAnsi="Aptos" w:cs="Aptos"/>
        </w:rPr>
        <w:t>The following guidelines summarize the screening criteria required by AMCA for the potential distribution of frozen semen to any Alaskan Malamute bitch applicant for breeding purposes.</w:t>
      </w:r>
    </w:p>
    <w:p w14:paraId="15A38A87" w14:textId="56F58F39" w:rsidR="00210FA2" w:rsidRDefault="65736630" w:rsidP="1F182369">
      <w:pPr>
        <w:spacing w:line="278" w:lineRule="auto"/>
      </w:pPr>
      <w:r w:rsidRPr="1F182369">
        <w:rPr>
          <w:rFonts w:ascii="Aptos" w:eastAsia="Aptos" w:hAnsi="Aptos" w:cs="Aptos"/>
          <w:b/>
          <w:bCs/>
          <w:sz w:val="28"/>
          <w:szCs w:val="28"/>
          <w:u w:val="single"/>
        </w:rPr>
        <w:t>General Information</w:t>
      </w:r>
    </w:p>
    <w:p w14:paraId="28AA964A" w14:textId="2DAD7E95" w:rsidR="00210FA2" w:rsidRDefault="65736630" w:rsidP="1F182369">
      <w:pPr>
        <w:spacing w:line="278" w:lineRule="auto"/>
      </w:pPr>
      <w:r w:rsidRPr="1F182369">
        <w:rPr>
          <w:rFonts w:ascii="Aptos" w:eastAsia="Aptos" w:hAnsi="Aptos" w:cs="Aptos"/>
        </w:rPr>
        <w:t>The following information must be provided for any Alaskan Malamute bitch to be bred using semen distributed from the AKC PPB:</w:t>
      </w:r>
    </w:p>
    <w:p w14:paraId="05434EED" w14:textId="2E2FC7FC" w:rsidR="00210FA2" w:rsidRDefault="65736630" w:rsidP="1F182369">
      <w:pPr>
        <w:pStyle w:val="ListParagraph"/>
        <w:numPr>
          <w:ilvl w:val="0"/>
          <w:numId w:val="10"/>
        </w:numPr>
        <w:spacing w:after="0" w:line="278" w:lineRule="auto"/>
        <w:rPr>
          <w:rFonts w:ascii="Aptos" w:eastAsia="Aptos" w:hAnsi="Aptos" w:cs="Aptos"/>
          <w:b/>
          <w:bCs/>
        </w:rPr>
      </w:pPr>
      <w:r w:rsidRPr="1F182369">
        <w:rPr>
          <w:rFonts w:ascii="Aptos" w:eastAsia="Aptos" w:hAnsi="Aptos" w:cs="Aptos"/>
          <w:b/>
          <w:bCs/>
        </w:rPr>
        <w:t>AKC registration number</w:t>
      </w:r>
    </w:p>
    <w:p w14:paraId="5DB6AAAE" w14:textId="7ECFA3E9" w:rsidR="00210FA2" w:rsidRDefault="65736630" w:rsidP="1F182369">
      <w:pPr>
        <w:pStyle w:val="ListParagraph"/>
        <w:numPr>
          <w:ilvl w:val="0"/>
          <w:numId w:val="10"/>
        </w:numPr>
        <w:spacing w:after="0" w:line="278" w:lineRule="auto"/>
        <w:rPr>
          <w:rFonts w:ascii="Aptos" w:eastAsia="Aptos" w:hAnsi="Aptos" w:cs="Aptos"/>
          <w:b/>
          <w:bCs/>
        </w:rPr>
      </w:pPr>
      <w:r w:rsidRPr="1F182369">
        <w:rPr>
          <w:rFonts w:ascii="Aptos" w:eastAsia="Aptos" w:hAnsi="Aptos" w:cs="Aptos"/>
          <w:b/>
          <w:bCs/>
        </w:rPr>
        <w:t>Foreign registration number(s) if any</w:t>
      </w:r>
    </w:p>
    <w:p w14:paraId="1892BF6F" w14:textId="192CF2EB" w:rsidR="00210FA2" w:rsidRDefault="65736630" w:rsidP="1F182369">
      <w:pPr>
        <w:pStyle w:val="ListParagraph"/>
        <w:numPr>
          <w:ilvl w:val="0"/>
          <w:numId w:val="10"/>
        </w:numPr>
        <w:spacing w:after="0" w:line="278" w:lineRule="auto"/>
        <w:rPr>
          <w:rFonts w:ascii="Aptos" w:eastAsia="Aptos" w:hAnsi="Aptos" w:cs="Aptos"/>
          <w:b/>
          <w:bCs/>
        </w:rPr>
      </w:pPr>
      <w:r w:rsidRPr="1F182369">
        <w:rPr>
          <w:rFonts w:ascii="Aptos" w:eastAsia="Aptos" w:hAnsi="Aptos" w:cs="Aptos"/>
          <w:b/>
          <w:bCs/>
        </w:rPr>
        <w:t>Registered name</w:t>
      </w:r>
    </w:p>
    <w:p w14:paraId="409207A6" w14:textId="3D67D00D" w:rsidR="00210FA2" w:rsidRDefault="65736630" w:rsidP="1F182369">
      <w:pPr>
        <w:pStyle w:val="ListParagraph"/>
        <w:numPr>
          <w:ilvl w:val="0"/>
          <w:numId w:val="10"/>
        </w:numPr>
        <w:spacing w:after="0" w:line="278" w:lineRule="auto"/>
        <w:rPr>
          <w:rFonts w:ascii="Aptos" w:eastAsia="Aptos" w:hAnsi="Aptos" w:cs="Aptos"/>
          <w:b/>
          <w:bCs/>
        </w:rPr>
      </w:pPr>
      <w:r w:rsidRPr="1F182369">
        <w:rPr>
          <w:rFonts w:ascii="Aptos" w:eastAsia="Aptos" w:hAnsi="Aptos" w:cs="Aptos"/>
          <w:b/>
          <w:bCs/>
        </w:rPr>
        <w:t>Call name</w:t>
      </w:r>
    </w:p>
    <w:p w14:paraId="4AFDF45A" w14:textId="1902CA5E" w:rsidR="00210FA2" w:rsidRDefault="65736630" w:rsidP="1F182369">
      <w:pPr>
        <w:pStyle w:val="ListParagraph"/>
        <w:numPr>
          <w:ilvl w:val="0"/>
          <w:numId w:val="10"/>
        </w:numPr>
        <w:spacing w:after="0" w:line="278" w:lineRule="auto"/>
        <w:rPr>
          <w:rFonts w:ascii="Aptos" w:eastAsia="Aptos" w:hAnsi="Aptos" w:cs="Aptos"/>
          <w:b/>
          <w:bCs/>
        </w:rPr>
      </w:pPr>
      <w:r w:rsidRPr="1F182369">
        <w:rPr>
          <w:rFonts w:ascii="Aptos" w:eastAsia="Aptos" w:hAnsi="Aptos" w:cs="Aptos"/>
          <w:b/>
          <w:bCs/>
        </w:rPr>
        <w:t>4+ generation pedigree</w:t>
      </w:r>
    </w:p>
    <w:p w14:paraId="350602BB" w14:textId="3FA26DA9" w:rsidR="00210FA2" w:rsidRDefault="65736630" w:rsidP="1F182369">
      <w:pPr>
        <w:pStyle w:val="ListParagraph"/>
        <w:numPr>
          <w:ilvl w:val="0"/>
          <w:numId w:val="10"/>
        </w:numPr>
        <w:spacing w:after="0" w:line="278" w:lineRule="auto"/>
        <w:rPr>
          <w:rFonts w:ascii="Aptos" w:eastAsia="Aptos" w:hAnsi="Aptos" w:cs="Aptos"/>
          <w:b/>
          <w:bCs/>
        </w:rPr>
      </w:pPr>
      <w:r w:rsidRPr="1F182369">
        <w:rPr>
          <w:rFonts w:ascii="Aptos" w:eastAsia="Aptos" w:hAnsi="Aptos" w:cs="Aptos"/>
          <w:b/>
          <w:bCs/>
        </w:rPr>
        <w:t>Date of birth</w:t>
      </w:r>
    </w:p>
    <w:p w14:paraId="38A6C31E" w14:textId="210C0783" w:rsidR="00210FA2" w:rsidRDefault="65736630" w:rsidP="1F182369">
      <w:pPr>
        <w:spacing w:after="0" w:line="278" w:lineRule="auto"/>
        <w:ind w:left="720"/>
      </w:pPr>
      <w:r w:rsidRPr="1F182369">
        <w:rPr>
          <w:rFonts w:ascii="Aptos" w:eastAsia="Aptos" w:hAnsi="Aptos" w:cs="Aptos"/>
          <w:b/>
          <w:bCs/>
          <w:i/>
          <w:iCs/>
        </w:rPr>
        <w:t>The bitch must be at least 2 years old and may not be older than 6 years old</w:t>
      </w:r>
    </w:p>
    <w:p w14:paraId="403956D5" w14:textId="5530731C" w:rsidR="00210FA2" w:rsidRDefault="65736630" w:rsidP="477BCAF7">
      <w:pPr>
        <w:pStyle w:val="ListParagraph"/>
        <w:numPr>
          <w:ilvl w:val="0"/>
          <w:numId w:val="9"/>
        </w:numPr>
        <w:spacing w:after="0" w:line="278" w:lineRule="auto"/>
        <w:rPr>
          <w:rFonts w:ascii="Aptos" w:eastAsia="Aptos" w:hAnsi="Aptos" w:cs="Aptos"/>
          <w:b/>
          <w:bCs/>
          <w:i/>
          <w:iCs/>
        </w:rPr>
      </w:pPr>
      <w:r w:rsidRPr="477BCAF7">
        <w:rPr>
          <w:rFonts w:ascii="Aptos" w:eastAsia="Aptos" w:hAnsi="Aptos" w:cs="Aptos"/>
          <w:b/>
          <w:bCs/>
        </w:rPr>
        <w:t xml:space="preserve">List of conformation and/or performance titles                                                                        </w:t>
      </w:r>
      <w:commentRangeStart w:id="1"/>
      <w:r w:rsidRPr="477BCAF7">
        <w:rPr>
          <w:rFonts w:ascii="Aptos" w:eastAsia="Aptos" w:hAnsi="Aptos" w:cs="Aptos"/>
          <w:b/>
          <w:bCs/>
          <w:i/>
          <w:iCs/>
        </w:rPr>
        <w:t>The bitch must have earned titles in conformation, companion, and/or performance events</w:t>
      </w:r>
      <w:commentRangeEnd w:id="1"/>
      <w:r w:rsidR="00000000">
        <w:commentReference w:id="1"/>
      </w:r>
    </w:p>
    <w:p w14:paraId="6CA60A97" w14:textId="45588C29" w:rsidR="00210FA2" w:rsidRDefault="65736630" w:rsidP="1F182369">
      <w:pPr>
        <w:pStyle w:val="ListParagraph"/>
        <w:numPr>
          <w:ilvl w:val="0"/>
          <w:numId w:val="9"/>
        </w:numPr>
        <w:spacing w:after="0" w:line="278" w:lineRule="auto"/>
        <w:rPr>
          <w:rFonts w:ascii="Aptos" w:eastAsia="Aptos" w:hAnsi="Aptos" w:cs="Aptos"/>
          <w:b/>
          <w:bCs/>
        </w:rPr>
      </w:pPr>
      <w:r w:rsidRPr="1F182369">
        <w:rPr>
          <w:rFonts w:ascii="Aptos" w:eastAsia="Aptos" w:hAnsi="Aptos" w:cs="Aptos"/>
          <w:b/>
          <w:bCs/>
        </w:rPr>
        <w:t>Permanent ID (microchip and /or tattoo)</w:t>
      </w:r>
    </w:p>
    <w:p w14:paraId="44580C58" w14:textId="04EEE997" w:rsidR="00210FA2" w:rsidRDefault="65736630" w:rsidP="1F182369">
      <w:pPr>
        <w:pStyle w:val="ListParagraph"/>
        <w:numPr>
          <w:ilvl w:val="0"/>
          <w:numId w:val="9"/>
        </w:numPr>
        <w:spacing w:after="0" w:line="278" w:lineRule="auto"/>
        <w:rPr>
          <w:rFonts w:ascii="Aptos" w:eastAsia="Aptos" w:hAnsi="Aptos" w:cs="Aptos"/>
          <w:b/>
          <w:bCs/>
        </w:rPr>
      </w:pPr>
      <w:r w:rsidRPr="1F182369">
        <w:rPr>
          <w:rFonts w:ascii="Aptos" w:eastAsia="Aptos" w:hAnsi="Aptos" w:cs="Aptos"/>
          <w:b/>
          <w:bCs/>
        </w:rPr>
        <w:t>AKC DNA profile number</w:t>
      </w:r>
    </w:p>
    <w:p w14:paraId="59EFA55C" w14:textId="7997C8E6" w:rsidR="00210FA2" w:rsidRDefault="65736630" w:rsidP="0E9766CF">
      <w:pPr>
        <w:pStyle w:val="ListParagraph"/>
        <w:numPr>
          <w:ilvl w:val="0"/>
          <w:numId w:val="9"/>
        </w:numPr>
        <w:spacing w:after="0" w:line="278" w:lineRule="auto"/>
        <w:rPr>
          <w:rFonts w:ascii="Aptos" w:eastAsia="Aptos" w:hAnsi="Aptos" w:cs="Aptos"/>
          <w:b/>
          <w:bCs/>
          <w:i/>
          <w:iCs/>
        </w:rPr>
      </w:pPr>
      <w:r w:rsidRPr="0E9766CF">
        <w:rPr>
          <w:rFonts w:ascii="Aptos" w:eastAsia="Aptos" w:hAnsi="Aptos" w:cs="Aptos"/>
          <w:b/>
          <w:bCs/>
        </w:rPr>
        <w:t>Color and code (per AKC</w:t>
      </w:r>
      <w:ins w:id="2" w:author="Pam Fusco" w:date="2025-07-24T20:23:00Z">
        <w:r w:rsidR="620DD795" w:rsidRPr="0E9766CF">
          <w:rPr>
            <w:rFonts w:ascii="Aptos" w:eastAsia="Aptos" w:hAnsi="Aptos" w:cs="Aptos"/>
            <w:b/>
            <w:bCs/>
          </w:rPr>
          <w:t xml:space="preserve"> </w:t>
        </w:r>
      </w:ins>
      <w:del w:id="3" w:author="Pam Fusco" w:date="2025-07-24T20:23:00Z">
        <w:r w:rsidR="00000000" w:rsidRPr="0E9766CF" w:rsidDel="65736630">
          <w:rPr>
            <w:rFonts w:ascii="Aptos" w:eastAsia="Aptos" w:hAnsi="Aptos" w:cs="Aptos"/>
            <w:b/>
            <w:bCs/>
          </w:rPr>
          <w:delText xml:space="preserve"> </w:delText>
        </w:r>
      </w:del>
      <w:r w:rsidRPr="0E9766CF">
        <w:rPr>
          <w:rFonts w:ascii="Aptos" w:eastAsia="Aptos" w:hAnsi="Aptos" w:cs="Aptos"/>
          <w:b/>
          <w:bCs/>
        </w:rPr>
        <w:t xml:space="preserve">registry)                                                                                                        </w:t>
      </w:r>
      <w:del w:id="4" w:author="Pam Fusco" w:date="2025-07-24T20:23:00Z">
        <w:r w:rsidR="00000000" w:rsidRPr="0E9766CF" w:rsidDel="65736630">
          <w:rPr>
            <w:rFonts w:ascii="Aptos" w:eastAsia="Aptos" w:hAnsi="Aptos" w:cs="Aptos"/>
            <w:b/>
            <w:bCs/>
          </w:rPr>
          <w:delText xml:space="preserve">               </w:delText>
        </w:r>
      </w:del>
      <w:r w:rsidRPr="0E9766CF">
        <w:rPr>
          <w:rFonts w:ascii="Aptos" w:eastAsia="Aptos" w:hAnsi="Aptos" w:cs="Aptos"/>
          <w:b/>
          <w:bCs/>
        </w:rPr>
        <w:t>O</w:t>
      </w:r>
      <w:r w:rsidRPr="0E9766CF">
        <w:rPr>
          <w:rFonts w:ascii="Aptos" w:eastAsia="Aptos" w:hAnsi="Aptos" w:cs="Aptos"/>
          <w:b/>
          <w:bCs/>
          <w:i/>
          <w:iCs/>
        </w:rPr>
        <w:t>nly colors allowed by the Alaska Malamute breed standard should be bred. Bitches of non-standard colors may NOT be bred using frozen semen from the AKC PPB.</w:t>
      </w:r>
    </w:p>
    <w:p w14:paraId="5D84AE88" w14:textId="09B55BFE" w:rsidR="00210FA2" w:rsidRDefault="65736630" w:rsidP="1F182369">
      <w:pPr>
        <w:spacing w:line="278" w:lineRule="auto"/>
      </w:pPr>
      <w:r w:rsidRPr="1F182369">
        <w:rPr>
          <w:rFonts w:ascii="Aptos" w:eastAsia="Aptos" w:hAnsi="Aptos" w:cs="Aptos"/>
          <w:b/>
          <w:bCs/>
        </w:rPr>
        <w:t xml:space="preserve"> </w:t>
      </w:r>
    </w:p>
    <w:p w14:paraId="36CE2773" w14:textId="5C8C3B03" w:rsidR="00210FA2" w:rsidRDefault="65736630" w:rsidP="1F182369">
      <w:pPr>
        <w:spacing w:line="278" w:lineRule="auto"/>
      </w:pPr>
      <w:r w:rsidRPr="1F182369">
        <w:rPr>
          <w:rFonts w:ascii="Aptos" w:eastAsia="Aptos" w:hAnsi="Aptos" w:cs="Aptos"/>
          <w:b/>
          <w:bCs/>
          <w:sz w:val="28"/>
          <w:szCs w:val="28"/>
          <w:u w:val="single"/>
        </w:rPr>
        <w:lastRenderedPageBreak/>
        <w:t xml:space="preserve">Health Information </w:t>
      </w:r>
    </w:p>
    <w:p w14:paraId="43EA399B" w14:textId="5163ECB5" w:rsidR="00210FA2" w:rsidRDefault="65736630" w:rsidP="1F182369">
      <w:pPr>
        <w:spacing w:line="278" w:lineRule="auto"/>
      </w:pPr>
      <w:r w:rsidRPr="1F182369">
        <w:rPr>
          <w:rFonts w:ascii="Aptos" w:eastAsia="Aptos" w:hAnsi="Aptos" w:cs="Aptos"/>
        </w:rPr>
        <w:t>The types of testing that have been completed and their results are of critical importance before distribution of semen for breeding will be considered for an applicant.  the screening criteria below is mandatory for the potential bitch applicant:</w:t>
      </w:r>
    </w:p>
    <w:p w14:paraId="0D821D03" w14:textId="23448CD9" w:rsidR="00210FA2" w:rsidRDefault="65736630" w:rsidP="1F182369">
      <w:pPr>
        <w:pStyle w:val="ListParagraph"/>
        <w:numPr>
          <w:ilvl w:val="0"/>
          <w:numId w:val="8"/>
        </w:numPr>
        <w:spacing w:after="0" w:line="278" w:lineRule="auto"/>
        <w:rPr>
          <w:rFonts w:ascii="Aptos" w:eastAsia="Aptos" w:hAnsi="Aptos" w:cs="Aptos"/>
          <w:b/>
          <w:bCs/>
        </w:rPr>
      </w:pPr>
      <w:r w:rsidRPr="1F182369">
        <w:rPr>
          <w:rFonts w:ascii="Aptos" w:eastAsia="Aptos" w:hAnsi="Aptos" w:cs="Aptos"/>
          <w:b/>
          <w:bCs/>
        </w:rPr>
        <w:t>The bitch must have completed all required testing for CHIC certification and have a CHIC number issued to her</w:t>
      </w:r>
    </w:p>
    <w:p w14:paraId="65A8D3EF" w14:textId="601C5F07" w:rsidR="00210FA2" w:rsidRDefault="65736630" w:rsidP="1F182369">
      <w:pPr>
        <w:pStyle w:val="ListParagraph"/>
        <w:numPr>
          <w:ilvl w:val="0"/>
          <w:numId w:val="8"/>
        </w:numPr>
        <w:spacing w:after="0" w:line="278" w:lineRule="auto"/>
        <w:rPr>
          <w:rFonts w:ascii="Aptos" w:eastAsia="Aptos" w:hAnsi="Aptos" w:cs="Aptos"/>
          <w:b/>
          <w:bCs/>
        </w:rPr>
      </w:pPr>
      <w:r w:rsidRPr="1F182369">
        <w:rPr>
          <w:rFonts w:ascii="Aptos" w:eastAsia="Aptos" w:hAnsi="Aptos" w:cs="Aptos"/>
          <w:b/>
          <w:bCs/>
        </w:rPr>
        <w:t>The bitch must have received the following rating scores for the required CHIC testing:</w:t>
      </w:r>
    </w:p>
    <w:p w14:paraId="7740E74F" w14:textId="0858DD12" w:rsidR="00210FA2" w:rsidRDefault="65736630" w:rsidP="1F182369">
      <w:pPr>
        <w:pStyle w:val="ListParagraph"/>
        <w:numPr>
          <w:ilvl w:val="0"/>
          <w:numId w:val="7"/>
        </w:numPr>
        <w:spacing w:after="0" w:line="278" w:lineRule="auto"/>
        <w:ind w:left="1080"/>
        <w:rPr>
          <w:rFonts w:ascii="Aptos" w:eastAsia="Aptos" w:hAnsi="Aptos" w:cs="Aptos"/>
          <w:b/>
          <w:bCs/>
        </w:rPr>
      </w:pPr>
      <w:r w:rsidRPr="1F182369">
        <w:rPr>
          <w:rFonts w:ascii="Aptos" w:eastAsia="Aptos" w:hAnsi="Aptos" w:cs="Aptos"/>
          <w:b/>
          <w:bCs/>
        </w:rPr>
        <w:t>Hips – OFA evaluation rating of Fair, Good, or Excellent or PennHIP Distraction Index for both hips less than the breed average</w:t>
      </w:r>
    </w:p>
    <w:p w14:paraId="5F3933AD" w14:textId="1A260AC9" w:rsidR="00210FA2" w:rsidRDefault="65736630" w:rsidP="1F182369">
      <w:pPr>
        <w:pStyle w:val="ListParagraph"/>
        <w:numPr>
          <w:ilvl w:val="0"/>
          <w:numId w:val="7"/>
        </w:numPr>
        <w:spacing w:after="0" w:line="278" w:lineRule="auto"/>
        <w:ind w:left="1080"/>
        <w:rPr>
          <w:rFonts w:ascii="Aptos" w:eastAsia="Aptos" w:hAnsi="Aptos" w:cs="Aptos"/>
          <w:b/>
          <w:bCs/>
        </w:rPr>
      </w:pPr>
      <w:r w:rsidRPr="1F182369">
        <w:rPr>
          <w:rFonts w:ascii="Aptos" w:eastAsia="Aptos" w:hAnsi="Aptos" w:cs="Aptos"/>
          <w:b/>
          <w:bCs/>
        </w:rPr>
        <w:t>Elbows – OFA evaluation rating of Normal</w:t>
      </w:r>
    </w:p>
    <w:p w14:paraId="79B6181E" w14:textId="4827EDAB" w:rsidR="00210FA2" w:rsidRDefault="65736630" w:rsidP="1F182369">
      <w:pPr>
        <w:pStyle w:val="ListParagraph"/>
        <w:numPr>
          <w:ilvl w:val="0"/>
          <w:numId w:val="7"/>
        </w:numPr>
        <w:spacing w:after="0" w:line="278" w:lineRule="auto"/>
        <w:ind w:left="1080"/>
        <w:rPr>
          <w:rFonts w:ascii="Aptos" w:eastAsia="Aptos" w:hAnsi="Aptos" w:cs="Aptos"/>
          <w:b/>
          <w:bCs/>
        </w:rPr>
      </w:pPr>
      <w:r w:rsidRPr="1F182369">
        <w:rPr>
          <w:rFonts w:ascii="Aptos" w:eastAsia="Aptos" w:hAnsi="Aptos" w:cs="Aptos"/>
          <w:b/>
          <w:bCs/>
        </w:rPr>
        <w:t>Eyes – Normal</w:t>
      </w:r>
    </w:p>
    <w:p w14:paraId="15A3348B" w14:textId="3F56936A" w:rsidR="00210FA2" w:rsidRDefault="65736630" w:rsidP="1F182369">
      <w:pPr>
        <w:pStyle w:val="ListParagraph"/>
        <w:numPr>
          <w:ilvl w:val="0"/>
          <w:numId w:val="6"/>
        </w:numPr>
        <w:spacing w:after="0" w:line="278" w:lineRule="auto"/>
        <w:rPr>
          <w:rFonts w:ascii="Aptos" w:eastAsia="Aptos" w:hAnsi="Aptos" w:cs="Aptos"/>
          <w:b/>
          <w:bCs/>
        </w:rPr>
      </w:pPr>
      <w:r w:rsidRPr="1F182369">
        <w:rPr>
          <w:rFonts w:ascii="Aptos" w:eastAsia="Aptos" w:hAnsi="Aptos" w:cs="Aptos"/>
          <w:b/>
          <w:bCs/>
        </w:rPr>
        <w:t xml:space="preserve">The bitch must have received minimal results for the following optional/recommended CHIC testing:   </w:t>
      </w:r>
    </w:p>
    <w:p w14:paraId="0AD94CCD" w14:textId="4B1BE0B2" w:rsidR="00210FA2" w:rsidRDefault="65736630" w:rsidP="1F182369">
      <w:pPr>
        <w:pStyle w:val="ListParagraph"/>
        <w:numPr>
          <w:ilvl w:val="0"/>
          <w:numId w:val="5"/>
        </w:numPr>
        <w:spacing w:after="0" w:line="278" w:lineRule="auto"/>
        <w:ind w:left="1080"/>
        <w:rPr>
          <w:rFonts w:ascii="Aptos" w:eastAsia="Aptos" w:hAnsi="Aptos" w:cs="Aptos"/>
          <w:b/>
          <w:bCs/>
        </w:rPr>
      </w:pPr>
      <w:r w:rsidRPr="1F182369">
        <w:rPr>
          <w:rFonts w:ascii="Aptos" w:eastAsia="Aptos" w:hAnsi="Aptos" w:cs="Aptos"/>
          <w:b/>
          <w:bCs/>
        </w:rPr>
        <w:t>Thyroid – Normal</w:t>
      </w:r>
    </w:p>
    <w:p w14:paraId="7D6DCF95" w14:textId="7D26AD1D" w:rsidR="00210FA2" w:rsidRDefault="65736630" w:rsidP="1F182369">
      <w:pPr>
        <w:pStyle w:val="ListParagraph"/>
        <w:numPr>
          <w:ilvl w:val="0"/>
          <w:numId w:val="5"/>
        </w:numPr>
        <w:spacing w:after="0" w:line="278" w:lineRule="auto"/>
        <w:ind w:left="1080"/>
        <w:rPr>
          <w:rFonts w:ascii="Aptos" w:eastAsia="Aptos" w:hAnsi="Aptos" w:cs="Aptos"/>
          <w:b/>
          <w:bCs/>
        </w:rPr>
      </w:pPr>
      <w:r w:rsidRPr="1F182369">
        <w:rPr>
          <w:rFonts w:ascii="Aptos" w:eastAsia="Aptos" w:hAnsi="Aptos" w:cs="Aptos"/>
          <w:b/>
          <w:bCs/>
        </w:rPr>
        <w:t xml:space="preserve">Genetic tests {currently Alaskan Malamute </w:t>
      </w:r>
      <w:proofErr w:type="spellStart"/>
      <w:r w:rsidRPr="1F182369">
        <w:rPr>
          <w:rFonts w:ascii="Aptos" w:eastAsia="Aptos" w:hAnsi="Aptos" w:cs="Aptos"/>
          <w:b/>
          <w:bCs/>
        </w:rPr>
        <w:t>Polyneuropthy</w:t>
      </w:r>
      <w:proofErr w:type="spellEnd"/>
      <w:r w:rsidRPr="1F182369">
        <w:rPr>
          <w:rFonts w:ascii="Aptos" w:eastAsia="Aptos" w:hAnsi="Aptos" w:cs="Aptos"/>
          <w:b/>
          <w:bCs/>
        </w:rPr>
        <w:t xml:space="preserve"> AMPN (NDRG1 SNP), Primary Ciliary Dyskinesia PCD (NME5, Alaskan Malamute Variant), Day Blindness (CNGB3 Deletion, Alaskan Malamute Variant), but will include all genetic conditions stated in the OFA CHIC recommended tests at the time of semen distribution}</w:t>
      </w:r>
    </w:p>
    <w:p w14:paraId="258C1BA5" w14:textId="64BC0176" w:rsidR="00210FA2" w:rsidRDefault="65736630" w:rsidP="1F182369">
      <w:pPr>
        <w:pStyle w:val="ListParagraph"/>
        <w:numPr>
          <w:ilvl w:val="0"/>
          <w:numId w:val="4"/>
        </w:numPr>
        <w:spacing w:after="0" w:line="278" w:lineRule="auto"/>
        <w:ind w:left="1440"/>
        <w:rPr>
          <w:rFonts w:ascii="Aptos" w:eastAsia="Aptos" w:hAnsi="Aptos" w:cs="Aptos"/>
          <w:b/>
          <w:bCs/>
        </w:rPr>
      </w:pPr>
      <w:r w:rsidRPr="1F182369">
        <w:rPr>
          <w:rFonts w:ascii="Aptos" w:eastAsia="Aptos" w:hAnsi="Aptos" w:cs="Aptos"/>
          <w:b/>
          <w:bCs/>
        </w:rPr>
        <w:t>If the sire is UNKOWN for a specific condition or disease, the bitch must be CLEAR for that condition or disease</w:t>
      </w:r>
    </w:p>
    <w:p w14:paraId="5D3A2AC5" w14:textId="22D2724E" w:rsidR="00210FA2" w:rsidRDefault="65736630" w:rsidP="1F182369">
      <w:pPr>
        <w:pStyle w:val="ListParagraph"/>
        <w:numPr>
          <w:ilvl w:val="0"/>
          <w:numId w:val="4"/>
        </w:numPr>
        <w:spacing w:after="0" w:line="278" w:lineRule="auto"/>
        <w:ind w:left="1440"/>
        <w:rPr>
          <w:rFonts w:ascii="Aptos" w:eastAsia="Aptos" w:hAnsi="Aptos" w:cs="Aptos"/>
          <w:b/>
          <w:bCs/>
        </w:rPr>
      </w:pPr>
      <w:r w:rsidRPr="1F182369">
        <w:rPr>
          <w:rFonts w:ascii="Aptos" w:eastAsia="Aptos" w:hAnsi="Aptos" w:cs="Aptos"/>
          <w:b/>
          <w:bCs/>
        </w:rPr>
        <w:t>If the sire is a CARRIER/AFFECTED, the bitch must be CLEAR for the condition or disease</w:t>
      </w:r>
    </w:p>
    <w:p w14:paraId="0E414A80" w14:textId="7E35EC4A" w:rsidR="00210FA2" w:rsidRDefault="65736630" w:rsidP="1F182369">
      <w:pPr>
        <w:pStyle w:val="ListParagraph"/>
        <w:numPr>
          <w:ilvl w:val="0"/>
          <w:numId w:val="4"/>
        </w:numPr>
        <w:spacing w:after="0" w:line="278" w:lineRule="auto"/>
        <w:ind w:left="1440"/>
        <w:rPr>
          <w:rFonts w:ascii="Aptos" w:eastAsia="Aptos" w:hAnsi="Aptos" w:cs="Aptos"/>
          <w:b/>
          <w:bCs/>
        </w:rPr>
      </w:pPr>
      <w:r w:rsidRPr="0E9766CF">
        <w:rPr>
          <w:rFonts w:ascii="Aptos" w:eastAsia="Aptos" w:hAnsi="Aptos" w:cs="Aptos"/>
          <w:b/>
          <w:bCs/>
        </w:rPr>
        <w:t xml:space="preserve">If the sire is CLEAR, the bitch may be a CARRIER or CLEAR for that condition or </w:t>
      </w:r>
      <w:del w:id="5" w:author="Pam Fusco" w:date="2025-07-24T20:22:00Z">
        <w:r w:rsidR="00000000" w:rsidRPr="0E9766CF" w:rsidDel="65736630">
          <w:rPr>
            <w:rFonts w:ascii="Aptos" w:eastAsia="Aptos" w:hAnsi="Aptos" w:cs="Aptos"/>
            <w:b/>
            <w:bCs/>
          </w:rPr>
          <w:delText>diease</w:delText>
        </w:r>
      </w:del>
      <w:ins w:id="6" w:author="Pam Fusco" w:date="2025-07-24T20:22:00Z">
        <w:r w:rsidR="6CB3DA3C" w:rsidRPr="0E9766CF">
          <w:rPr>
            <w:rFonts w:ascii="Aptos" w:eastAsia="Aptos" w:hAnsi="Aptos" w:cs="Aptos"/>
            <w:b/>
            <w:bCs/>
          </w:rPr>
          <w:t>disease</w:t>
        </w:r>
      </w:ins>
    </w:p>
    <w:p w14:paraId="32E50A60" w14:textId="06D2DF42" w:rsidR="00210FA2" w:rsidRDefault="65736630" w:rsidP="1F182369">
      <w:pPr>
        <w:pStyle w:val="ListParagraph"/>
        <w:numPr>
          <w:ilvl w:val="0"/>
          <w:numId w:val="4"/>
        </w:numPr>
        <w:spacing w:after="0" w:line="278" w:lineRule="auto"/>
        <w:ind w:left="1440"/>
        <w:rPr>
          <w:rFonts w:ascii="Aptos" w:eastAsia="Aptos" w:hAnsi="Aptos" w:cs="Aptos"/>
          <w:b/>
          <w:bCs/>
        </w:rPr>
      </w:pPr>
      <w:r w:rsidRPr="1F182369">
        <w:rPr>
          <w:rFonts w:ascii="Aptos" w:eastAsia="Aptos" w:hAnsi="Aptos" w:cs="Aptos"/>
          <w:b/>
          <w:bCs/>
        </w:rPr>
        <w:t>AFFECTED bitches may not be bred with a semen distribution from the AKC PPB</w:t>
      </w:r>
    </w:p>
    <w:p w14:paraId="0C6FA443" w14:textId="69310CBF" w:rsidR="00210FA2" w:rsidRDefault="65736630" w:rsidP="1F182369">
      <w:pPr>
        <w:spacing w:line="278" w:lineRule="auto"/>
      </w:pPr>
      <w:r w:rsidRPr="1F182369">
        <w:rPr>
          <w:rFonts w:ascii="Aptos" w:eastAsia="Aptos" w:hAnsi="Aptos" w:cs="Aptos"/>
          <w:b/>
          <w:bCs/>
        </w:rPr>
        <w:t>If there are any additional medical history records available for the bitch applicant, they should be provided as well. Any bitches with a documented history of cancer or epilepsy / seizures may not be bred with a semen distribution from the AKC PPB.</w:t>
      </w:r>
    </w:p>
    <w:p w14:paraId="546A16B8" w14:textId="6D9AF14F" w:rsidR="00210FA2" w:rsidRDefault="65736630" w:rsidP="1F182369">
      <w:pPr>
        <w:spacing w:line="278" w:lineRule="auto"/>
      </w:pPr>
      <w:r w:rsidRPr="1F182369">
        <w:rPr>
          <w:rFonts w:ascii="Aptos" w:eastAsia="Aptos" w:hAnsi="Aptos" w:cs="Aptos"/>
          <w:b/>
          <w:bCs/>
        </w:rPr>
        <w:t xml:space="preserve"> </w:t>
      </w:r>
    </w:p>
    <w:p w14:paraId="7A3396D2" w14:textId="5F260313" w:rsidR="00210FA2" w:rsidRDefault="65736630" w:rsidP="1F182369">
      <w:pPr>
        <w:spacing w:line="278" w:lineRule="auto"/>
      </w:pPr>
      <w:commentRangeStart w:id="7"/>
      <w:r w:rsidRPr="1F182369">
        <w:rPr>
          <w:rFonts w:ascii="Aptos" w:eastAsia="Aptos" w:hAnsi="Aptos" w:cs="Aptos"/>
          <w:b/>
          <w:bCs/>
          <w:sz w:val="28"/>
          <w:szCs w:val="28"/>
          <w:u w:val="single"/>
        </w:rPr>
        <w:t>Breeding History and Plan</w:t>
      </w:r>
      <w:commentRangeEnd w:id="7"/>
      <w:r w:rsidR="000F36E2">
        <w:rPr>
          <w:rStyle w:val="CommentReference"/>
        </w:rPr>
        <w:commentReference w:id="7"/>
      </w:r>
    </w:p>
    <w:p w14:paraId="415EE155" w14:textId="7C261417" w:rsidR="00210FA2" w:rsidRDefault="65736630" w:rsidP="1F182369">
      <w:pPr>
        <w:spacing w:line="278" w:lineRule="auto"/>
      </w:pPr>
      <w:r w:rsidRPr="1F182369">
        <w:rPr>
          <w:rFonts w:ascii="Aptos" w:eastAsia="Aptos" w:hAnsi="Aptos" w:cs="Aptos"/>
        </w:rPr>
        <w:t>Detail on the breeding history of the bitch is of critical importance. The bitch applicant must be proven and have whelped at least (1) litter but will NOT be considered a candidate if she has whelped (3) or more litters.</w:t>
      </w:r>
    </w:p>
    <w:p w14:paraId="4C8FE9B2" w14:textId="0DB82EB9" w:rsidR="00210FA2" w:rsidRDefault="65736630" w:rsidP="1F182369">
      <w:pPr>
        <w:spacing w:line="278" w:lineRule="auto"/>
      </w:pPr>
      <w:r w:rsidRPr="1F182369">
        <w:rPr>
          <w:rFonts w:ascii="Aptos" w:eastAsia="Aptos" w:hAnsi="Aptos" w:cs="Aptos"/>
        </w:rPr>
        <w:lastRenderedPageBreak/>
        <w:t xml:space="preserve"> The breeder that is requesting the semen distribution will be required to state, “How will breeding this particular bitch to the dog semen requested support and advance breed preservation to benefit the Alaskan Malamute on a breed basis.”</w:t>
      </w:r>
    </w:p>
    <w:p w14:paraId="3C78528E" w14:textId="717F32C6" w:rsidR="00210FA2" w:rsidRDefault="65736630" w:rsidP="1F182369">
      <w:pPr>
        <w:spacing w:line="278" w:lineRule="auto"/>
      </w:pPr>
      <w:r w:rsidRPr="1F182369">
        <w:rPr>
          <w:rFonts w:ascii="Aptos" w:eastAsia="Aptos" w:hAnsi="Aptos" w:cs="Aptos"/>
        </w:rPr>
        <w:t xml:space="preserve">In addition, the proposed breeding method must be documented and is required to be performed as a surgical implant or a </w:t>
      </w:r>
      <w:proofErr w:type="spellStart"/>
      <w:r w:rsidRPr="1F182369">
        <w:rPr>
          <w:rFonts w:ascii="Aptos" w:eastAsia="Aptos" w:hAnsi="Aptos" w:cs="Aptos"/>
        </w:rPr>
        <w:t>transcervical</w:t>
      </w:r>
      <w:proofErr w:type="spellEnd"/>
      <w:r w:rsidRPr="1F182369">
        <w:rPr>
          <w:rFonts w:ascii="Aptos" w:eastAsia="Aptos" w:hAnsi="Aptos" w:cs="Aptos"/>
        </w:rPr>
        <w:t xml:space="preserve"> implant by a licensed veterinarian.</w:t>
      </w:r>
    </w:p>
    <w:p w14:paraId="0890AC48" w14:textId="1C876A71" w:rsidR="00210FA2" w:rsidRDefault="65736630" w:rsidP="1F182369">
      <w:pPr>
        <w:spacing w:line="278" w:lineRule="auto"/>
      </w:pPr>
      <w:r w:rsidRPr="1F182369">
        <w:rPr>
          <w:rFonts w:ascii="Aptos" w:eastAsia="Aptos" w:hAnsi="Aptos" w:cs="Aptos"/>
        </w:rPr>
        <w:t xml:space="preserve"> </w:t>
      </w:r>
    </w:p>
    <w:p w14:paraId="2495B040" w14:textId="37920B76" w:rsidR="00210FA2" w:rsidRDefault="65736630" w:rsidP="1F182369">
      <w:pPr>
        <w:spacing w:line="278" w:lineRule="auto"/>
      </w:pPr>
      <w:r w:rsidRPr="1F182369">
        <w:rPr>
          <w:rFonts w:ascii="Aptos" w:eastAsia="Aptos" w:hAnsi="Aptos" w:cs="Aptos"/>
          <w:b/>
          <w:bCs/>
          <w:sz w:val="28"/>
          <w:szCs w:val="28"/>
          <w:u w:val="single"/>
        </w:rPr>
        <w:t>Other</w:t>
      </w:r>
      <w:r w:rsidRPr="1F182369">
        <w:rPr>
          <w:rFonts w:ascii="Aptos" w:eastAsia="Aptos" w:hAnsi="Aptos" w:cs="Aptos"/>
          <w:sz w:val="28"/>
          <w:szCs w:val="28"/>
        </w:rPr>
        <w:t xml:space="preserve"> </w:t>
      </w:r>
    </w:p>
    <w:p w14:paraId="032F1EDD" w14:textId="138504B9" w:rsidR="00210FA2" w:rsidRDefault="65736630" w:rsidP="1F182369">
      <w:pPr>
        <w:spacing w:line="278" w:lineRule="auto"/>
      </w:pPr>
      <w:r w:rsidRPr="1F182369">
        <w:rPr>
          <w:rFonts w:ascii="Aptos" w:eastAsia="Aptos" w:hAnsi="Aptos" w:cs="Aptos"/>
        </w:rPr>
        <w:t>The requirements of semen distribution criteria are outlined above with these additional conditions imposed:</w:t>
      </w:r>
    </w:p>
    <w:p w14:paraId="3D329878" w14:textId="76FF507D" w:rsidR="00210FA2" w:rsidRDefault="65736630" w:rsidP="1F182369">
      <w:pPr>
        <w:pStyle w:val="ListParagraph"/>
        <w:numPr>
          <w:ilvl w:val="0"/>
          <w:numId w:val="3"/>
        </w:numPr>
        <w:spacing w:after="0" w:line="278" w:lineRule="auto"/>
        <w:rPr>
          <w:rFonts w:ascii="Aptos" w:eastAsia="Aptos" w:hAnsi="Aptos" w:cs="Aptos"/>
        </w:rPr>
      </w:pPr>
      <w:r w:rsidRPr="1F182369">
        <w:rPr>
          <w:rFonts w:ascii="Aptos" w:eastAsia="Aptos" w:hAnsi="Aptos" w:cs="Aptos"/>
        </w:rPr>
        <w:t>AMCA will be notified when any application for a semen distribution request is submitted to the AKC PPB</w:t>
      </w:r>
    </w:p>
    <w:p w14:paraId="73F2D6F4" w14:textId="38C47EA3" w:rsidR="00210FA2" w:rsidRDefault="65736630" w:rsidP="1F182369">
      <w:pPr>
        <w:spacing w:line="278" w:lineRule="auto"/>
      </w:pPr>
      <w:r w:rsidRPr="1F182369">
        <w:rPr>
          <w:rFonts w:ascii="Aptos" w:eastAsia="Aptos" w:hAnsi="Aptos" w:cs="Aptos"/>
        </w:rPr>
        <w:t xml:space="preserve"> </w:t>
      </w:r>
    </w:p>
    <w:p w14:paraId="0ADFF2D4" w14:textId="5D9D6381" w:rsidR="00210FA2" w:rsidRDefault="65736630" w:rsidP="1F182369">
      <w:pPr>
        <w:spacing w:line="278" w:lineRule="auto"/>
      </w:pPr>
      <w:commentRangeStart w:id="8"/>
      <w:r w:rsidRPr="1F182369">
        <w:rPr>
          <w:rFonts w:ascii="Aptos" w:eastAsia="Aptos" w:hAnsi="Aptos" w:cs="Aptos"/>
          <w:b/>
          <w:bCs/>
          <w:sz w:val="32"/>
          <w:szCs w:val="32"/>
        </w:rPr>
        <w:t>Distribution Requirements for The Breeder</w:t>
      </w:r>
      <w:commentRangeEnd w:id="8"/>
      <w:r w:rsidR="006D57EE">
        <w:rPr>
          <w:rStyle w:val="CommentReference"/>
        </w:rPr>
        <w:commentReference w:id="8"/>
      </w:r>
    </w:p>
    <w:p w14:paraId="77B94A57" w14:textId="17EB34C6" w:rsidR="00210FA2" w:rsidRDefault="65736630" w:rsidP="1F182369">
      <w:pPr>
        <w:spacing w:line="278" w:lineRule="auto"/>
      </w:pPr>
      <w:r w:rsidRPr="1F182369">
        <w:rPr>
          <w:rFonts w:ascii="Aptos" w:eastAsia="Aptos" w:hAnsi="Aptos" w:cs="Aptos"/>
        </w:rPr>
        <w:t>AMCA has mandated the following requirements of the breeder for the request of semen distribution in addition to the criteria applicable to the bitch:</w:t>
      </w:r>
    </w:p>
    <w:p w14:paraId="7415A52C" w14:textId="7CADED64" w:rsidR="00210FA2" w:rsidRDefault="65736630" w:rsidP="1F182369">
      <w:pPr>
        <w:pStyle w:val="ListParagraph"/>
        <w:numPr>
          <w:ilvl w:val="0"/>
          <w:numId w:val="2"/>
        </w:numPr>
        <w:spacing w:after="0" w:line="278" w:lineRule="auto"/>
        <w:rPr>
          <w:rFonts w:ascii="Aptos" w:eastAsia="Aptos" w:hAnsi="Aptos" w:cs="Aptos"/>
        </w:rPr>
      </w:pPr>
      <w:r w:rsidRPr="1F182369">
        <w:rPr>
          <w:rFonts w:ascii="Aptos" w:eastAsia="Aptos" w:hAnsi="Aptos" w:cs="Aptos"/>
        </w:rPr>
        <w:t>The breeder has successfully bred (2) or more litters of Alaskan Malamute that were registered with AKC</w:t>
      </w:r>
    </w:p>
    <w:p w14:paraId="217CF642" w14:textId="64F3CB0F" w:rsidR="00210FA2" w:rsidRDefault="65736630" w:rsidP="1F182369">
      <w:pPr>
        <w:pStyle w:val="ListParagraph"/>
        <w:numPr>
          <w:ilvl w:val="0"/>
          <w:numId w:val="2"/>
        </w:numPr>
        <w:spacing w:after="0" w:line="278" w:lineRule="auto"/>
        <w:rPr>
          <w:rFonts w:ascii="Aptos" w:eastAsia="Aptos" w:hAnsi="Aptos" w:cs="Aptos"/>
        </w:rPr>
      </w:pPr>
      <w:commentRangeStart w:id="9"/>
      <w:r w:rsidRPr="477BCAF7">
        <w:rPr>
          <w:rFonts w:ascii="Aptos" w:eastAsia="Aptos" w:hAnsi="Aptos" w:cs="Aptos"/>
        </w:rPr>
        <w:t>The breeder has titled (2) or more Alaskan Malamutes in AKC conformation, companion, and/or performance events</w:t>
      </w:r>
      <w:commentRangeEnd w:id="9"/>
      <w:r w:rsidR="00000000">
        <w:commentReference w:id="9"/>
      </w:r>
    </w:p>
    <w:p w14:paraId="3CE06464" w14:textId="6CF4710D" w:rsidR="00210FA2" w:rsidRDefault="65736630" w:rsidP="1F182369">
      <w:pPr>
        <w:pStyle w:val="ListParagraph"/>
        <w:numPr>
          <w:ilvl w:val="0"/>
          <w:numId w:val="2"/>
        </w:numPr>
        <w:spacing w:after="0" w:line="278" w:lineRule="auto"/>
        <w:rPr>
          <w:rFonts w:ascii="Aptos" w:eastAsia="Aptos" w:hAnsi="Aptos" w:cs="Aptos"/>
        </w:rPr>
      </w:pPr>
      <w:r w:rsidRPr="1F182369">
        <w:rPr>
          <w:rFonts w:ascii="Aptos" w:eastAsia="Aptos" w:hAnsi="Aptos" w:cs="Aptos"/>
        </w:rPr>
        <w:t>The breeder Is a current member of AMCA or an AKC Breeder of Merit</w:t>
      </w:r>
    </w:p>
    <w:p w14:paraId="74B7FDB5" w14:textId="02241072" w:rsidR="00210FA2" w:rsidRDefault="65736630" w:rsidP="1F182369">
      <w:pPr>
        <w:pStyle w:val="ListParagraph"/>
        <w:numPr>
          <w:ilvl w:val="0"/>
          <w:numId w:val="2"/>
        </w:numPr>
        <w:spacing w:after="0" w:line="278" w:lineRule="auto"/>
        <w:rPr>
          <w:rFonts w:ascii="Aptos" w:eastAsia="Aptos" w:hAnsi="Aptos" w:cs="Aptos"/>
        </w:rPr>
      </w:pPr>
      <w:r w:rsidRPr="1F182369">
        <w:rPr>
          <w:rFonts w:ascii="Aptos" w:eastAsia="Aptos" w:hAnsi="Aptos" w:cs="Aptos"/>
        </w:rPr>
        <w:t>The breeder can provide evidence of adhering to the following good breeder practices:</w:t>
      </w:r>
    </w:p>
    <w:p w14:paraId="58B8B56F" w14:textId="2846B132" w:rsidR="00210FA2" w:rsidRDefault="65736630" w:rsidP="1F182369">
      <w:pPr>
        <w:pStyle w:val="ListParagraph"/>
        <w:numPr>
          <w:ilvl w:val="0"/>
          <w:numId w:val="1"/>
        </w:numPr>
        <w:spacing w:after="0" w:line="278" w:lineRule="auto"/>
        <w:ind w:left="1080"/>
        <w:rPr>
          <w:rFonts w:ascii="Aptos" w:eastAsia="Aptos" w:hAnsi="Aptos" w:cs="Aptos"/>
        </w:rPr>
      </w:pPr>
      <w:r w:rsidRPr="1F182369">
        <w:rPr>
          <w:rFonts w:ascii="Aptos" w:eastAsia="Aptos" w:hAnsi="Aptos" w:cs="Aptos"/>
        </w:rPr>
        <w:t>All puppies are sold or transferred via a legally binding agreement</w:t>
      </w:r>
    </w:p>
    <w:p w14:paraId="4FEF05A7" w14:textId="55616F4E" w:rsidR="00210FA2" w:rsidRDefault="65736630" w:rsidP="1F182369">
      <w:pPr>
        <w:pStyle w:val="ListParagraph"/>
        <w:numPr>
          <w:ilvl w:val="0"/>
          <w:numId w:val="1"/>
        </w:numPr>
        <w:spacing w:after="0" w:line="278" w:lineRule="auto"/>
        <w:ind w:left="1080"/>
        <w:rPr>
          <w:del w:id="10" w:author="Pam Fusco" w:date="2025-07-24T20:23:00Z" w16du:dateUtc="2025-07-24T20:23:19Z"/>
          <w:rFonts w:ascii="Aptos" w:eastAsia="Aptos" w:hAnsi="Aptos" w:cs="Aptos"/>
        </w:rPr>
      </w:pPr>
      <w:r w:rsidRPr="0E9766CF">
        <w:rPr>
          <w:rFonts w:ascii="Aptos" w:eastAsia="Aptos" w:hAnsi="Aptos" w:cs="Aptos"/>
        </w:rPr>
        <w:t>Non- breeding offspring produced are managed by limited registration and/or a contractual spay/neuter clause etc.</w:t>
      </w:r>
    </w:p>
    <w:p w14:paraId="5159E8CB" w14:textId="44A92B58" w:rsidR="00210FA2" w:rsidRDefault="00000000" w:rsidP="1F182369">
      <w:pPr>
        <w:spacing w:after="0" w:line="278" w:lineRule="auto"/>
        <w:ind w:left="1080"/>
      </w:pPr>
      <w:del w:id="11" w:author="Pam Fusco" w:date="2025-07-24T20:23:00Z">
        <w:r w:rsidRPr="0E9766CF" w:rsidDel="65736630">
          <w:rPr>
            <w:rFonts w:ascii="Aptos" w:eastAsia="Aptos" w:hAnsi="Aptos" w:cs="Aptos"/>
          </w:rPr>
          <w:delText xml:space="preserve"> </w:delText>
        </w:r>
      </w:del>
    </w:p>
    <w:p w14:paraId="17EA002F" w14:textId="5DD44315" w:rsidR="00210FA2" w:rsidRDefault="65736630" w:rsidP="1F182369">
      <w:pPr>
        <w:pStyle w:val="ListParagraph"/>
        <w:numPr>
          <w:ilvl w:val="0"/>
          <w:numId w:val="1"/>
        </w:numPr>
        <w:spacing w:after="0" w:line="278" w:lineRule="auto"/>
        <w:ind w:left="1080"/>
        <w:rPr>
          <w:rFonts w:ascii="Aptos" w:eastAsia="Aptos" w:hAnsi="Aptos" w:cs="Aptos"/>
        </w:rPr>
      </w:pPr>
      <w:r w:rsidRPr="1F182369">
        <w:rPr>
          <w:rFonts w:ascii="Aptos" w:eastAsia="Aptos" w:hAnsi="Aptos" w:cs="Aptos"/>
        </w:rPr>
        <w:t>The breeder provides knowledgeable resources, advice and support for the life of every puppy/dog they produce</w:t>
      </w:r>
    </w:p>
    <w:p w14:paraId="1E8BC15A" w14:textId="498F0DFB" w:rsidR="00210FA2" w:rsidRDefault="65736630" w:rsidP="1F182369">
      <w:pPr>
        <w:pStyle w:val="ListParagraph"/>
        <w:numPr>
          <w:ilvl w:val="0"/>
          <w:numId w:val="1"/>
        </w:numPr>
        <w:spacing w:after="0" w:line="278" w:lineRule="auto"/>
        <w:ind w:left="1080"/>
        <w:rPr>
          <w:rFonts w:ascii="Aptos" w:eastAsia="Aptos" w:hAnsi="Aptos" w:cs="Aptos"/>
        </w:rPr>
      </w:pPr>
      <w:r w:rsidRPr="1F182369">
        <w:rPr>
          <w:rFonts w:ascii="Aptos" w:eastAsia="Aptos" w:hAnsi="Aptos" w:cs="Aptos"/>
        </w:rPr>
        <w:t>The breeder will commit to accept the return of any puppy/dog for any reason or to assist in rehoming the puppy/dog for the lifetime of every puppy/dog they   produce</w:t>
      </w:r>
    </w:p>
    <w:p w14:paraId="2C078E63" w14:textId="28A72620" w:rsidR="00210FA2" w:rsidRDefault="00210FA2"/>
    <w:sectPr w:rsidR="00210FA2">
      <w:pgSz w:w="12240" w:h="15840"/>
      <w:pgMar w:top="81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m Fusco" w:date="1900-01-01T00:00:00Z" w:initials="PF">
    <w:p w14:paraId="54D68451" w14:textId="5606D835" w:rsidR="00000000" w:rsidRDefault="00000000">
      <w:r>
        <w:annotationRef/>
      </w:r>
      <w:r w:rsidRPr="77FC1898">
        <w:t>This penalizes all dogs that were collected prior to CHIC. I would encourage/prefer health clearances current for when the dog was collected.</w:t>
      </w:r>
    </w:p>
  </w:comment>
  <w:comment w:id="1" w:author="Tina Robbins" w:date="2025-08-17T11:16:00Z" w:initials="TR">
    <w:p w14:paraId="77DB9C87" w14:textId="75364699" w:rsidR="00000000" w:rsidRDefault="00000000">
      <w:r>
        <w:annotationRef/>
      </w:r>
      <w:r w:rsidRPr="74494444">
        <w:t>What is the purpose of this requirement?</w:t>
      </w:r>
    </w:p>
  </w:comment>
  <w:comment w:id="7" w:author="Karyn Colman" w:date="2025-08-23T15:02:00Z" w:initials="KC">
    <w:p w14:paraId="561EB7B9" w14:textId="77777777" w:rsidR="000F36E2" w:rsidRDefault="000F36E2" w:rsidP="000F36E2">
      <w:r>
        <w:rPr>
          <w:rStyle w:val="CommentReference"/>
        </w:rPr>
        <w:annotationRef/>
      </w:r>
      <w:r>
        <w:rPr>
          <w:sz w:val="20"/>
          <w:szCs w:val="20"/>
        </w:rPr>
        <w:t>This project is designed to enable a breed to get out of “endangered” status where there are so few dogs left, not as a way for future breeders to use long dead dogs. If the breed is so low in numbers, these criteria will be potentially catastrophic to the purpose of the whole effort. If bitches have already been breed and produced litters, the breed is likely still in a robust state.</w:t>
      </w:r>
    </w:p>
  </w:comment>
  <w:comment w:id="8" w:author="Karyn Colman" w:date="2025-08-23T15:04:00Z" w:initials="KC">
    <w:p w14:paraId="0F81AF13" w14:textId="77777777" w:rsidR="006D57EE" w:rsidRDefault="006D57EE" w:rsidP="006D57EE">
      <w:r>
        <w:rPr>
          <w:rStyle w:val="CommentReference"/>
        </w:rPr>
        <w:annotationRef/>
      </w:r>
      <w:r>
        <w:rPr>
          <w:sz w:val="20"/>
          <w:szCs w:val="20"/>
        </w:rPr>
        <w:t>See my previous comment. I am not sure the intended use &amp; purpose of this initiative has been taken into account. We should have requirements that would fit the intended purpose and when this would be used, not treat it as a way for future breeders to use old semen.</w:t>
      </w:r>
    </w:p>
  </w:comment>
  <w:comment w:id="9" w:author="Tina Robbins" w:date="2025-08-17T11:18:00Z" w:initials="TR">
    <w:p w14:paraId="0D07DAEC" w14:textId="1E2FB33C" w:rsidR="00000000" w:rsidRDefault="00000000">
      <w:r>
        <w:annotationRef/>
      </w:r>
      <w:r w:rsidRPr="7D2A0E69">
        <w:t>What is the purpose of this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68451" w15:done="0"/>
  <w15:commentEx w15:paraId="77DB9C87" w15:done="0"/>
  <w15:commentEx w15:paraId="561EB7B9" w15:done="0"/>
  <w15:commentEx w15:paraId="0F81AF13" w15:done="0"/>
  <w15:commentEx w15:paraId="0D07D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11BA5A" w16cex:dateUtc="2025-07-24T20:17:00Z"/>
  <w16cex:commentExtensible w16cex:durableId="21862838" w16cex:dateUtc="2025-08-17T18:16:00Z"/>
  <w16cex:commentExtensible w16cex:durableId="01E3C16B" w16cex:dateUtc="2025-08-23T19:02:00Z"/>
  <w16cex:commentExtensible w16cex:durableId="0ACDBD76" w16cex:dateUtc="2025-08-23T19:04:00Z"/>
  <w16cex:commentExtensible w16cex:durableId="44CE163E" w16cex:dateUtc="2025-08-17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68451" w16cid:durableId="6511BA5A"/>
  <w16cid:commentId w16cid:paraId="77DB9C87" w16cid:durableId="21862838"/>
  <w16cid:commentId w16cid:paraId="561EB7B9" w16cid:durableId="01E3C16B"/>
  <w16cid:commentId w16cid:paraId="0F81AF13" w16cid:durableId="0ACDBD76"/>
  <w16cid:commentId w16cid:paraId="0D07DAEC" w16cid:durableId="44CE16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569A"/>
    <w:multiLevelType w:val="hybridMultilevel"/>
    <w:tmpl w:val="FFFFFFFF"/>
    <w:lvl w:ilvl="0" w:tplc="1F5A0344">
      <w:start w:val="1"/>
      <w:numFmt w:val="bullet"/>
      <w:lvlText w:val="·"/>
      <w:lvlJc w:val="left"/>
      <w:pPr>
        <w:ind w:left="720" w:hanging="360"/>
      </w:pPr>
      <w:rPr>
        <w:rFonts w:ascii="Symbol" w:hAnsi="Symbol" w:hint="default"/>
      </w:rPr>
    </w:lvl>
    <w:lvl w:ilvl="1" w:tplc="A5F09892">
      <w:start w:val="1"/>
      <w:numFmt w:val="bullet"/>
      <w:lvlText w:val="o"/>
      <w:lvlJc w:val="left"/>
      <w:pPr>
        <w:ind w:left="1440" w:hanging="360"/>
      </w:pPr>
      <w:rPr>
        <w:rFonts w:ascii="Courier New" w:hAnsi="Courier New" w:hint="default"/>
      </w:rPr>
    </w:lvl>
    <w:lvl w:ilvl="2" w:tplc="C5FA873C">
      <w:start w:val="1"/>
      <w:numFmt w:val="bullet"/>
      <w:lvlText w:val=""/>
      <w:lvlJc w:val="left"/>
      <w:pPr>
        <w:ind w:left="2160" w:hanging="360"/>
      </w:pPr>
      <w:rPr>
        <w:rFonts w:ascii="Wingdings" w:hAnsi="Wingdings" w:hint="default"/>
      </w:rPr>
    </w:lvl>
    <w:lvl w:ilvl="3" w:tplc="6CD6E100">
      <w:start w:val="1"/>
      <w:numFmt w:val="bullet"/>
      <w:lvlText w:val=""/>
      <w:lvlJc w:val="left"/>
      <w:pPr>
        <w:ind w:left="2880" w:hanging="360"/>
      </w:pPr>
      <w:rPr>
        <w:rFonts w:ascii="Symbol" w:hAnsi="Symbol" w:hint="default"/>
      </w:rPr>
    </w:lvl>
    <w:lvl w:ilvl="4" w:tplc="4C747DDC">
      <w:start w:val="1"/>
      <w:numFmt w:val="bullet"/>
      <w:lvlText w:val="o"/>
      <w:lvlJc w:val="left"/>
      <w:pPr>
        <w:ind w:left="3600" w:hanging="360"/>
      </w:pPr>
      <w:rPr>
        <w:rFonts w:ascii="Courier New" w:hAnsi="Courier New" w:hint="default"/>
      </w:rPr>
    </w:lvl>
    <w:lvl w:ilvl="5" w:tplc="E3A020E0">
      <w:start w:val="1"/>
      <w:numFmt w:val="bullet"/>
      <w:lvlText w:val=""/>
      <w:lvlJc w:val="left"/>
      <w:pPr>
        <w:ind w:left="4320" w:hanging="360"/>
      </w:pPr>
      <w:rPr>
        <w:rFonts w:ascii="Wingdings" w:hAnsi="Wingdings" w:hint="default"/>
      </w:rPr>
    </w:lvl>
    <w:lvl w:ilvl="6" w:tplc="AA004FD4">
      <w:start w:val="1"/>
      <w:numFmt w:val="bullet"/>
      <w:lvlText w:val=""/>
      <w:lvlJc w:val="left"/>
      <w:pPr>
        <w:ind w:left="5040" w:hanging="360"/>
      </w:pPr>
      <w:rPr>
        <w:rFonts w:ascii="Symbol" w:hAnsi="Symbol" w:hint="default"/>
      </w:rPr>
    </w:lvl>
    <w:lvl w:ilvl="7" w:tplc="EAA8E596">
      <w:start w:val="1"/>
      <w:numFmt w:val="bullet"/>
      <w:lvlText w:val="o"/>
      <w:lvlJc w:val="left"/>
      <w:pPr>
        <w:ind w:left="5760" w:hanging="360"/>
      </w:pPr>
      <w:rPr>
        <w:rFonts w:ascii="Courier New" w:hAnsi="Courier New" w:hint="default"/>
      </w:rPr>
    </w:lvl>
    <w:lvl w:ilvl="8" w:tplc="66BA7E08">
      <w:start w:val="1"/>
      <w:numFmt w:val="bullet"/>
      <w:lvlText w:val=""/>
      <w:lvlJc w:val="left"/>
      <w:pPr>
        <w:ind w:left="6480" w:hanging="360"/>
      </w:pPr>
      <w:rPr>
        <w:rFonts w:ascii="Wingdings" w:hAnsi="Wingdings" w:hint="default"/>
      </w:rPr>
    </w:lvl>
  </w:abstractNum>
  <w:abstractNum w:abstractNumId="1" w15:restartNumberingAfterBreak="0">
    <w:nsid w:val="1324F784"/>
    <w:multiLevelType w:val="hybridMultilevel"/>
    <w:tmpl w:val="FFFFFFFF"/>
    <w:lvl w:ilvl="0" w:tplc="F3CA4DA8">
      <w:start w:val="1"/>
      <w:numFmt w:val="bullet"/>
      <w:lvlText w:val="·"/>
      <w:lvlJc w:val="left"/>
      <w:pPr>
        <w:ind w:left="720" w:hanging="360"/>
      </w:pPr>
      <w:rPr>
        <w:rFonts w:ascii="Symbol" w:hAnsi="Symbol" w:hint="default"/>
      </w:rPr>
    </w:lvl>
    <w:lvl w:ilvl="1" w:tplc="870A2B86">
      <w:start w:val="1"/>
      <w:numFmt w:val="bullet"/>
      <w:lvlText w:val="o"/>
      <w:lvlJc w:val="left"/>
      <w:pPr>
        <w:ind w:left="1440" w:hanging="360"/>
      </w:pPr>
      <w:rPr>
        <w:rFonts w:ascii="Courier New" w:hAnsi="Courier New" w:hint="default"/>
      </w:rPr>
    </w:lvl>
    <w:lvl w:ilvl="2" w:tplc="26B695F2">
      <w:start w:val="1"/>
      <w:numFmt w:val="bullet"/>
      <w:lvlText w:val=""/>
      <w:lvlJc w:val="left"/>
      <w:pPr>
        <w:ind w:left="2160" w:hanging="360"/>
      </w:pPr>
      <w:rPr>
        <w:rFonts w:ascii="Wingdings" w:hAnsi="Wingdings" w:hint="default"/>
      </w:rPr>
    </w:lvl>
    <w:lvl w:ilvl="3" w:tplc="0442A4EA">
      <w:start w:val="1"/>
      <w:numFmt w:val="bullet"/>
      <w:lvlText w:val=""/>
      <w:lvlJc w:val="left"/>
      <w:pPr>
        <w:ind w:left="2880" w:hanging="360"/>
      </w:pPr>
      <w:rPr>
        <w:rFonts w:ascii="Symbol" w:hAnsi="Symbol" w:hint="default"/>
      </w:rPr>
    </w:lvl>
    <w:lvl w:ilvl="4" w:tplc="4B963296">
      <w:start w:val="1"/>
      <w:numFmt w:val="bullet"/>
      <w:lvlText w:val="o"/>
      <w:lvlJc w:val="left"/>
      <w:pPr>
        <w:ind w:left="3600" w:hanging="360"/>
      </w:pPr>
      <w:rPr>
        <w:rFonts w:ascii="Courier New" w:hAnsi="Courier New" w:hint="default"/>
      </w:rPr>
    </w:lvl>
    <w:lvl w:ilvl="5" w:tplc="2A765952">
      <w:start w:val="1"/>
      <w:numFmt w:val="bullet"/>
      <w:lvlText w:val=""/>
      <w:lvlJc w:val="left"/>
      <w:pPr>
        <w:ind w:left="4320" w:hanging="360"/>
      </w:pPr>
      <w:rPr>
        <w:rFonts w:ascii="Wingdings" w:hAnsi="Wingdings" w:hint="default"/>
      </w:rPr>
    </w:lvl>
    <w:lvl w:ilvl="6" w:tplc="FBA0E1C2">
      <w:start w:val="1"/>
      <w:numFmt w:val="bullet"/>
      <w:lvlText w:val=""/>
      <w:lvlJc w:val="left"/>
      <w:pPr>
        <w:ind w:left="5040" w:hanging="360"/>
      </w:pPr>
      <w:rPr>
        <w:rFonts w:ascii="Symbol" w:hAnsi="Symbol" w:hint="default"/>
      </w:rPr>
    </w:lvl>
    <w:lvl w:ilvl="7" w:tplc="90F0E0E4">
      <w:start w:val="1"/>
      <w:numFmt w:val="bullet"/>
      <w:lvlText w:val="o"/>
      <w:lvlJc w:val="left"/>
      <w:pPr>
        <w:ind w:left="5760" w:hanging="360"/>
      </w:pPr>
      <w:rPr>
        <w:rFonts w:ascii="Courier New" w:hAnsi="Courier New" w:hint="default"/>
      </w:rPr>
    </w:lvl>
    <w:lvl w:ilvl="8" w:tplc="260CED22">
      <w:start w:val="1"/>
      <w:numFmt w:val="bullet"/>
      <w:lvlText w:val=""/>
      <w:lvlJc w:val="left"/>
      <w:pPr>
        <w:ind w:left="6480" w:hanging="360"/>
      </w:pPr>
      <w:rPr>
        <w:rFonts w:ascii="Wingdings" w:hAnsi="Wingdings" w:hint="default"/>
      </w:rPr>
    </w:lvl>
  </w:abstractNum>
  <w:abstractNum w:abstractNumId="2" w15:restartNumberingAfterBreak="0">
    <w:nsid w:val="1431AC17"/>
    <w:multiLevelType w:val="hybridMultilevel"/>
    <w:tmpl w:val="FFFFFFFF"/>
    <w:lvl w:ilvl="0" w:tplc="8A4ACB1C">
      <w:start w:val="1"/>
      <w:numFmt w:val="bullet"/>
      <w:lvlText w:val="·"/>
      <w:lvlJc w:val="left"/>
      <w:pPr>
        <w:ind w:left="720" w:hanging="360"/>
      </w:pPr>
      <w:rPr>
        <w:rFonts w:ascii="Symbol" w:hAnsi="Symbol" w:hint="default"/>
      </w:rPr>
    </w:lvl>
    <w:lvl w:ilvl="1" w:tplc="A4FCFEA6">
      <w:start w:val="1"/>
      <w:numFmt w:val="bullet"/>
      <w:lvlText w:val="o"/>
      <w:lvlJc w:val="left"/>
      <w:pPr>
        <w:ind w:left="1440" w:hanging="360"/>
      </w:pPr>
      <w:rPr>
        <w:rFonts w:ascii="Courier New" w:hAnsi="Courier New" w:hint="default"/>
      </w:rPr>
    </w:lvl>
    <w:lvl w:ilvl="2" w:tplc="E8CEAC32">
      <w:start w:val="1"/>
      <w:numFmt w:val="bullet"/>
      <w:lvlText w:val=""/>
      <w:lvlJc w:val="left"/>
      <w:pPr>
        <w:ind w:left="2160" w:hanging="360"/>
      </w:pPr>
      <w:rPr>
        <w:rFonts w:ascii="Wingdings" w:hAnsi="Wingdings" w:hint="default"/>
      </w:rPr>
    </w:lvl>
    <w:lvl w:ilvl="3" w:tplc="A0E85C1A">
      <w:start w:val="1"/>
      <w:numFmt w:val="bullet"/>
      <w:lvlText w:val=""/>
      <w:lvlJc w:val="left"/>
      <w:pPr>
        <w:ind w:left="2880" w:hanging="360"/>
      </w:pPr>
      <w:rPr>
        <w:rFonts w:ascii="Symbol" w:hAnsi="Symbol" w:hint="default"/>
      </w:rPr>
    </w:lvl>
    <w:lvl w:ilvl="4" w:tplc="E63404D2">
      <w:start w:val="1"/>
      <w:numFmt w:val="bullet"/>
      <w:lvlText w:val="o"/>
      <w:lvlJc w:val="left"/>
      <w:pPr>
        <w:ind w:left="3600" w:hanging="360"/>
      </w:pPr>
      <w:rPr>
        <w:rFonts w:ascii="Courier New" w:hAnsi="Courier New" w:hint="default"/>
      </w:rPr>
    </w:lvl>
    <w:lvl w:ilvl="5" w:tplc="2674ADF8">
      <w:start w:val="1"/>
      <w:numFmt w:val="bullet"/>
      <w:lvlText w:val=""/>
      <w:lvlJc w:val="left"/>
      <w:pPr>
        <w:ind w:left="4320" w:hanging="360"/>
      </w:pPr>
      <w:rPr>
        <w:rFonts w:ascii="Wingdings" w:hAnsi="Wingdings" w:hint="default"/>
      </w:rPr>
    </w:lvl>
    <w:lvl w:ilvl="6" w:tplc="AADC5C04">
      <w:start w:val="1"/>
      <w:numFmt w:val="bullet"/>
      <w:lvlText w:val=""/>
      <w:lvlJc w:val="left"/>
      <w:pPr>
        <w:ind w:left="5040" w:hanging="360"/>
      </w:pPr>
      <w:rPr>
        <w:rFonts w:ascii="Symbol" w:hAnsi="Symbol" w:hint="default"/>
      </w:rPr>
    </w:lvl>
    <w:lvl w:ilvl="7" w:tplc="8C4E04A6">
      <w:start w:val="1"/>
      <w:numFmt w:val="bullet"/>
      <w:lvlText w:val="o"/>
      <w:lvlJc w:val="left"/>
      <w:pPr>
        <w:ind w:left="5760" w:hanging="360"/>
      </w:pPr>
      <w:rPr>
        <w:rFonts w:ascii="Courier New" w:hAnsi="Courier New" w:hint="default"/>
      </w:rPr>
    </w:lvl>
    <w:lvl w:ilvl="8" w:tplc="A614F110">
      <w:start w:val="1"/>
      <w:numFmt w:val="bullet"/>
      <w:lvlText w:val=""/>
      <w:lvlJc w:val="left"/>
      <w:pPr>
        <w:ind w:left="6480" w:hanging="360"/>
      </w:pPr>
      <w:rPr>
        <w:rFonts w:ascii="Wingdings" w:hAnsi="Wingdings" w:hint="default"/>
      </w:rPr>
    </w:lvl>
  </w:abstractNum>
  <w:abstractNum w:abstractNumId="3" w15:restartNumberingAfterBreak="0">
    <w:nsid w:val="1AC5F681"/>
    <w:multiLevelType w:val="hybridMultilevel"/>
    <w:tmpl w:val="FFFFFFFF"/>
    <w:lvl w:ilvl="0" w:tplc="1B6ECBD2">
      <w:start w:val="1"/>
      <w:numFmt w:val="bullet"/>
      <w:lvlText w:val="·"/>
      <w:lvlJc w:val="left"/>
      <w:pPr>
        <w:ind w:left="720" w:hanging="360"/>
      </w:pPr>
      <w:rPr>
        <w:rFonts w:ascii="Symbol" w:hAnsi="Symbol" w:hint="default"/>
      </w:rPr>
    </w:lvl>
    <w:lvl w:ilvl="1" w:tplc="C702149C">
      <w:start w:val="1"/>
      <w:numFmt w:val="bullet"/>
      <w:lvlText w:val="o"/>
      <w:lvlJc w:val="left"/>
      <w:pPr>
        <w:ind w:left="1440" w:hanging="360"/>
      </w:pPr>
      <w:rPr>
        <w:rFonts w:ascii="Courier New" w:hAnsi="Courier New" w:hint="default"/>
      </w:rPr>
    </w:lvl>
    <w:lvl w:ilvl="2" w:tplc="0AFA5958">
      <w:start w:val="1"/>
      <w:numFmt w:val="bullet"/>
      <w:lvlText w:val=""/>
      <w:lvlJc w:val="left"/>
      <w:pPr>
        <w:ind w:left="2160" w:hanging="360"/>
      </w:pPr>
      <w:rPr>
        <w:rFonts w:ascii="Wingdings" w:hAnsi="Wingdings" w:hint="default"/>
      </w:rPr>
    </w:lvl>
    <w:lvl w:ilvl="3" w:tplc="19FC51C4">
      <w:start w:val="1"/>
      <w:numFmt w:val="bullet"/>
      <w:lvlText w:val=""/>
      <w:lvlJc w:val="left"/>
      <w:pPr>
        <w:ind w:left="2880" w:hanging="360"/>
      </w:pPr>
      <w:rPr>
        <w:rFonts w:ascii="Symbol" w:hAnsi="Symbol" w:hint="default"/>
      </w:rPr>
    </w:lvl>
    <w:lvl w:ilvl="4" w:tplc="4DF04D76">
      <w:start w:val="1"/>
      <w:numFmt w:val="bullet"/>
      <w:lvlText w:val="o"/>
      <w:lvlJc w:val="left"/>
      <w:pPr>
        <w:ind w:left="3600" w:hanging="360"/>
      </w:pPr>
      <w:rPr>
        <w:rFonts w:ascii="Courier New" w:hAnsi="Courier New" w:hint="default"/>
      </w:rPr>
    </w:lvl>
    <w:lvl w:ilvl="5" w:tplc="33F6E07E">
      <w:start w:val="1"/>
      <w:numFmt w:val="bullet"/>
      <w:lvlText w:val=""/>
      <w:lvlJc w:val="left"/>
      <w:pPr>
        <w:ind w:left="4320" w:hanging="360"/>
      </w:pPr>
      <w:rPr>
        <w:rFonts w:ascii="Wingdings" w:hAnsi="Wingdings" w:hint="default"/>
      </w:rPr>
    </w:lvl>
    <w:lvl w:ilvl="6" w:tplc="EB7EC6BA">
      <w:start w:val="1"/>
      <w:numFmt w:val="bullet"/>
      <w:lvlText w:val=""/>
      <w:lvlJc w:val="left"/>
      <w:pPr>
        <w:ind w:left="5040" w:hanging="360"/>
      </w:pPr>
      <w:rPr>
        <w:rFonts w:ascii="Symbol" w:hAnsi="Symbol" w:hint="default"/>
      </w:rPr>
    </w:lvl>
    <w:lvl w:ilvl="7" w:tplc="55261FC2">
      <w:start w:val="1"/>
      <w:numFmt w:val="bullet"/>
      <w:lvlText w:val="o"/>
      <w:lvlJc w:val="left"/>
      <w:pPr>
        <w:ind w:left="5760" w:hanging="360"/>
      </w:pPr>
      <w:rPr>
        <w:rFonts w:ascii="Courier New" w:hAnsi="Courier New" w:hint="default"/>
      </w:rPr>
    </w:lvl>
    <w:lvl w:ilvl="8" w:tplc="B23C15C6">
      <w:start w:val="1"/>
      <w:numFmt w:val="bullet"/>
      <w:lvlText w:val=""/>
      <w:lvlJc w:val="left"/>
      <w:pPr>
        <w:ind w:left="6480" w:hanging="360"/>
      </w:pPr>
      <w:rPr>
        <w:rFonts w:ascii="Wingdings" w:hAnsi="Wingdings" w:hint="default"/>
      </w:rPr>
    </w:lvl>
  </w:abstractNum>
  <w:abstractNum w:abstractNumId="4" w15:restartNumberingAfterBreak="0">
    <w:nsid w:val="204F17B8"/>
    <w:multiLevelType w:val="hybridMultilevel"/>
    <w:tmpl w:val="FFFFFFFF"/>
    <w:lvl w:ilvl="0" w:tplc="E798450A">
      <w:start w:val="1"/>
      <w:numFmt w:val="bullet"/>
      <w:lvlText w:val="·"/>
      <w:lvlJc w:val="left"/>
      <w:pPr>
        <w:ind w:left="720" w:hanging="360"/>
      </w:pPr>
      <w:rPr>
        <w:rFonts w:ascii="Symbol" w:hAnsi="Symbol" w:hint="default"/>
      </w:rPr>
    </w:lvl>
    <w:lvl w:ilvl="1" w:tplc="0CCA0B40">
      <w:start w:val="1"/>
      <w:numFmt w:val="bullet"/>
      <w:lvlText w:val="o"/>
      <w:lvlJc w:val="left"/>
      <w:pPr>
        <w:ind w:left="1440" w:hanging="360"/>
      </w:pPr>
      <w:rPr>
        <w:rFonts w:ascii="Courier New" w:hAnsi="Courier New" w:hint="default"/>
      </w:rPr>
    </w:lvl>
    <w:lvl w:ilvl="2" w:tplc="01EC311A">
      <w:start w:val="1"/>
      <w:numFmt w:val="bullet"/>
      <w:lvlText w:val=""/>
      <w:lvlJc w:val="left"/>
      <w:pPr>
        <w:ind w:left="2160" w:hanging="360"/>
      </w:pPr>
      <w:rPr>
        <w:rFonts w:ascii="Wingdings" w:hAnsi="Wingdings" w:hint="default"/>
      </w:rPr>
    </w:lvl>
    <w:lvl w:ilvl="3" w:tplc="369670B8">
      <w:start w:val="1"/>
      <w:numFmt w:val="bullet"/>
      <w:lvlText w:val=""/>
      <w:lvlJc w:val="left"/>
      <w:pPr>
        <w:ind w:left="2880" w:hanging="360"/>
      </w:pPr>
      <w:rPr>
        <w:rFonts w:ascii="Symbol" w:hAnsi="Symbol" w:hint="default"/>
      </w:rPr>
    </w:lvl>
    <w:lvl w:ilvl="4" w:tplc="AC90927C">
      <w:start w:val="1"/>
      <w:numFmt w:val="bullet"/>
      <w:lvlText w:val="o"/>
      <w:lvlJc w:val="left"/>
      <w:pPr>
        <w:ind w:left="3600" w:hanging="360"/>
      </w:pPr>
      <w:rPr>
        <w:rFonts w:ascii="Courier New" w:hAnsi="Courier New" w:hint="default"/>
      </w:rPr>
    </w:lvl>
    <w:lvl w:ilvl="5" w:tplc="1388AA16">
      <w:start w:val="1"/>
      <w:numFmt w:val="bullet"/>
      <w:lvlText w:val=""/>
      <w:lvlJc w:val="left"/>
      <w:pPr>
        <w:ind w:left="4320" w:hanging="360"/>
      </w:pPr>
      <w:rPr>
        <w:rFonts w:ascii="Wingdings" w:hAnsi="Wingdings" w:hint="default"/>
      </w:rPr>
    </w:lvl>
    <w:lvl w:ilvl="6" w:tplc="9566046C">
      <w:start w:val="1"/>
      <w:numFmt w:val="bullet"/>
      <w:lvlText w:val=""/>
      <w:lvlJc w:val="left"/>
      <w:pPr>
        <w:ind w:left="5040" w:hanging="360"/>
      </w:pPr>
      <w:rPr>
        <w:rFonts w:ascii="Symbol" w:hAnsi="Symbol" w:hint="default"/>
      </w:rPr>
    </w:lvl>
    <w:lvl w:ilvl="7" w:tplc="E6AE5E9E">
      <w:start w:val="1"/>
      <w:numFmt w:val="bullet"/>
      <w:lvlText w:val="o"/>
      <w:lvlJc w:val="left"/>
      <w:pPr>
        <w:ind w:left="5760" w:hanging="360"/>
      </w:pPr>
      <w:rPr>
        <w:rFonts w:ascii="Courier New" w:hAnsi="Courier New" w:hint="default"/>
      </w:rPr>
    </w:lvl>
    <w:lvl w:ilvl="8" w:tplc="3528B57E">
      <w:start w:val="1"/>
      <w:numFmt w:val="bullet"/>
      <w:lvlText w:val=""/>
      <w:lvlJc w:val="left"/>
      <w:pPr>
        <w:ind w:left="6480" w:hanging="360"/>
      </w:pPr>
      <w:rPr>
        <w:rFonts w:ascii="Wingdings" w:hAnsi="Wingdings" w:hint="default"/>
      </w:rPr>
    </w:lvl>
  </w:abstractNum>
  <w:abstractNum w:abstractNumId="5" w15:restartNumberingAfterBreak="0">
    <w:nsid w:val="20C654AD"/>
    <w:multiLevelType w:val="hybridMultilevel"/>
    <w:tmpl w:val="FFFFFFFF"/>
    <w:lvl w:ilvl="0" w:tplc="A112C5B4">
      <w:start w:val="1"/>
      <w:numFmt w:val="bullet"/>
      <w:lvlText w:val="·"/>
      <w:lvlJc w:val="left"/>
      <w:pPr>
        <w:ind w:left="720" w:hanging="360"/>
      </w:pPr>
      <w:rPr>
        <w:rFonts w:ascii="Symbol" w:hAnsi="Symbol" w:hint="default"/>
      </w:rPr>
    </w:lvl>
    <w:lvl w:ilvl="1" w:tplc="3D1265CA">
      <w:start w:val="1"/>
      <w:numFmt w:val="bullet"/>
      <w:lvlText w:val="o"/>
      <w:lvlJc w:val="left"/>
      <w:pPr>
        <w:ind w:left="1440" w:hanging="360"/>
      </w:pPr>
      <w:rPr>
        <w:rFonts w:ascii="Courier New" w:hAnsi="Courier New" w:hint="default"/>
      </w:rPr>
    </w:lvl>
    <w:lvl w:ilvl="2" w:tplc="8C4473B8">
      <w:start w:val="1"/>
      <w:numFmt w:val="bullet"/>
      <w:lvlText w:val=""/>
      <w:lvlJc w:val="left"/>
      <w:pPr>
        <w:ind w:left="2160" w:hanging="360"/>
      </w:pPr>
      <w:rPr>
        <w:rFonts w:ascii="Wingdings" w:hAnsi="Wingdings" w:hint="default"/>
      </w:rPr>
    </w:lvl>
    <w:lvl w:ilvl="3" w:tplc="CE1228C8">
      <w:start w:val="1"/>
      <w:numFmt w:val="bullet"/>
      <w:lvlText w:val=""/>
      <w:lvlJc w:val="left"/>
      <w:pPr>
        <w:ind w:left="2880" w:hanging="360"/>
      </w:pPr>
      <w:rPr>
        <w:rFonts w:ascii="Symbol" w:hAnsi="Symbol" w:hint="default"/>
      </w:rPr>
    </w:lvl>
    <w:lvl w:ilvl="4" w:tplc="F8C2B752">
      <w:start w:val="1"/>
      <w:numFmt w:val="bullet"/>
      <w:lvlText w:val="o"/>
      <w:lvlJc w:val="left"/>
      <w:pPr>
        <w:ind w:left="3600" w:hanging="360"/>
      </w:pPr>
      <w:rPr>
        <w:rFonts w:ascii="Courier New" w:hAnsi="Courier New" w:hint="default"/>
      </w:rPr>
    </w:lvl>
    <w:lvl w:ilvl="5" w:tplc="440252FC">
      <w:start w:val="1"/>
      <w:numFmt w:val="bullet"/>
      <w:lvlText w:val=""/>
      <w:lvlJc w:val="left"/>
      <w:pPr>
        <w:ind w:left="4320" w:hanging="360"/>
      </w:pPr>
      <w:rPr>
        <w:rFonts w:ascii="Wingdings" w:hAnsi="Wingdings" w:hint="default"/>
      </w:rPr>
    </w:lvl>
    <w:lvl w:ilvl="6" w:tplc="F4AE7EE4">
      <w:start w:val="1"/>
      <w:numFmt w:val="bullet"/>
      <w:lvlText w:val=""/>
      <w:lvlJc w:val="left"/>
      <w:pPr>
        <w:ind w:left="5040" w:hanging="360"/>
      </w:pPr>
      <w:rPr>
        <w:rFonts w:ascii="Symbol" w:hAnsi="Symbol" w:hint="default"/>
      </w:rPr>
    </w:lvl>
    <w:lvl w:ilvl="7" w:tplc="72FA7CFA">
      <w:start w:val="1"/>
      <w:numFmt w:val="bullet"/>
      <w:lvlText w:val="o"/>
      <w:lvlJc w:val="left"/>
      <w:pPr>
        <w:ind w:left="5760" w:hanging="360"/>
      </w:pPr>
      <w:rPr>
        <w:rFonts w:ascii="Courier New" w:hAnsi="Courier New" w:hint="default"/>
      </w:rPr>
    </w:lvl>
    <w:lvl w:ilvl="8" w:tplc="172E8470">
      <w:start w:val="1"/>
      <w:numFmt w:val="bullet"/>
      <w:lvlText w:val=""/>
      <w:lvlJc w:val="left"/>
      <w:pPr>
        <w:ind w:left="6480" w:hanging="360"/>
      </w:pPr>
      <w:rPr>
        <w:rFonts w:ascii="Wingdings" w:hAnsi="Wingdings" w:hint="default"/>
      </w:rPr>
    </w:lvl>
  </w:abstractNum>
  <w:abstractNum w:abstractNumId="6" w15:restartNumberingAfterBreak="0">
    <w:nsid w:val="24A199B0"/>
    <w:multiLevelType w:val="hybridMultilevel"/>
    <w:tmpl w:val="FFFFFFFF"/>
    <w:lvl w:ilvl="0" w:tplc="DA36E230">
      <w:start w:val="1"/>
      <w:numFmt w:val="bullet"/>
      <w:lvlText w:val="·"/>
      <w:lvlJc w:val="left"/>
      <w:pPr>
        <w:ind w:left="720" w:hanging="360"/>
      </w:pPr>
      <w:rPr>
        <w:rFonts w:ascii="Symbol" w:hAnsi="Symbol" w:hint="default"/>
      </w:rPr>
    </w:lvl>
    <w:lvl w:ilvl="1" w:tplc="F2F43658">
      <w:start w:val="1"/>
      <w:numFmt w:val="bullet"/>
      <w:lvlText w:val="o"/>
      <w:lvlJc w:val="left"/>
      <w:pPr>
        <w:ind w:left="1440" w:hanging="360"/>
      </w:pPr>
      <w:rPr>
        <w:rFonts w:ascii="Courier New" w:hAnsi="Courier New" w:hint="default"/>
      </w:rPr>
    </w:lvl>
    <w:lvl w:ilvl="2" w:tplc="30D859B8">
      <w:start w:val="1"/>
      <w:numFmt w:val="bullet"/>
      <w:lvlText w:val=""/>
      <w:lvlJc w:val="left"/>
      <w:pPr>
        <w:ind w:left="2160" w:hanging="360"/>
      </w:pPr>
      <w:rPr>
        <w:rFonts w:ascii="Wingdings" w:hAnsi="Wingdings" w:hint="default"/>
      </w:rPr>
    </w:lvl>
    <w:lvl w:ilvl="3" w:tplc="7F3C8AC8">
      <w:start w:val="1"/>
      <w:numFmt w:val="bullet"/>
      <w:lvlText w:val=""/>
      <w:lvlJc w:val="left"/>
      <w:pPr>
        <w:ind w:left="2880" w:hanging="360"/>
      </w:pPr>
      <w:rPr>
        <w:rFonts w:ascii="Symbol" w:hAnsi="Symbol" w:hint="default"/>
      </w:rPr>
    </w:lvl>
    <w:lvl w:ilvl="4" w:tplc="80C8EDDC">
      <w:start w:val="1"/>
      <w:numFmt w:val="bullet"/>
      <w:lvlText w:val="o"/>
      <w:lvlJc w:val="left"/>
      <w:pPr>
        <w:ind w:left="3600" w:hanging="360"/>
      </w:pPr>
      <w:rPr>
        <w:rFonts w:ascii="Courier New" w:hAnsi="Courier New" w:hint="default"/>
      </w:rPr>
    </w:lvl>
    <w:lvl w:ilvl="5" w:tplc="A6EC2BF8">
      <w:start w:val="1"/>
      <w:numFmt w:val="bullet"/>
      <w:lvlText w:val=""/>
      <w:lvlJc w:val="left"/>
      <w:pPr>
        <w:ind w:left="4320" w:hanging="360"/>
      </w:pPr>
      <w:rPr>
        <w:rFonts w:ascii="Wingdings" w:hAnsi="Wingdings" w:hint="default"/>
      </w:rPr>
    </w:lvl>
    <w:lvl w:ilvl="6" w:tplc="40A0CA16">
      <w:start w:val="1"/>
      <w:numFmt w:val="bullet"/>
      <w:lvlText w:val=""/>
      <w:lvlJc w:val="left"/>
      <w:pPr>
        <w:ind w:left="5040" w:hanging="360"/>
      </w:pPr>
      <w:rPr>
        <w:rFonts w:ascii="Symbol" w:hAnsi="Symbol" w:hint="default"/>
      </w:rPr>
    </w:lvl>
    <w:lvl w:ilvl="7" w:tplc="313E5F36">
      <w:start w:val="1"/>
      <w:numFmt w:val="bullet"/>
      <w:lvlText w:val="o"/>
      <w:lvlJc w:val="left"/>
      <w:pPr>
        <w:ind w:left="5760" w:hanging="360"/>
      </w:pPr>
      <w:rPr>
        <w:rFonts w:ascii="Courier New" w:hAnsi="Courier New" w:hint="default"/>
      </w:rPr>
    </w:lvl>
    <w:lvl w:ilvl="8" w:tplc="EE84D22E">
      <w:start w:val="1"/>
      <w:numFmt w:val="bullet"/>
      <w:lvlText w:val=""/>
      <w:lvlJc w:val="left"/>
      <w:pPr>
        <w:ind w:left="6480" w:hanging="360"/>
      </w:pPr>
      <w:rPr>
        <w:rFonts w:ascii="Wingdings" w:hAnsi="Wingdings" w:hint="default"/>
      </w:rPr>
    </w:lvl>
  </w:abstractNum>
  <w:abstractNum w:abstractNumId="7" w15:restartNumberingAfterBreak="0">
    <w:nsid w:val="30C0FD54"/>
    <w:multiLevelType w:val="hybridMultilevel"/>
    <w:tmpl w:val="FFFFFFFF"/>
    <w:lvl w:ilvl="0" w:tplc="9208CC1E">
      <w:start w:val="1"/>
      <w:numFmt w:val="bullet"/>
      <w:lvlText w:val="·"/>
      <w:lvlJc w:val="left"/>
      <w:pPr>
        <w:ind w:left="720" w:hanging="360"/>
      </w:pPr>
      <w:rPr>
        <w:rFonts w:ascii="Symbol" w:hAnsi="Symbol" w:hint="default"/>
      </w:rPr>
    </w:lvl>
    <w:lvl w:ilvl="1" w:tplc="318AE9E2">
      <w:start w:val="1"/>
      <w:numFmt w:val="bullet"/>
      <w:lvlText w:val="o"/>
      <w:lvlJc w:val="left"/>
      <w:pPr>
        <w:ind w:left="1440" w:hanging="360"/>
      </w:pPr>
      <w:rPr>
        <w:rFonts w:ascii="Courier New" w:hAnsi="Courier New" w:hint="default"/>
      </w:rPr>
    </w:lvl>
    <w:lvl w:ilvl="2" w:tplc="464EA0E4">
      <w:start w:val="1"/>
      <w:numFmt w:val="bullet"/>
      <w:lvlText w:val=""/>
      <w:lvlJc w:val="left"/>
      <w:pPr>
        <w:ind w:left="2160" w:hanging="360"/>
      </w:pPr>
      <w:rPr>
        <w:rFonts w:ascii="Wingdings" w:hAnsi="Wingdings" w:hint="default"/>
      </w:rPr>
    </w:lvl>
    <w:lvl w:ilvl="3" w:tplc="D2BE7A2C">
      <w:start w:val="1"/>
      <w:numFmt w:val="bullet"/>
      <w:lvlText w:val=""/>
      <w:lvlJc w:val="left"/>
      <w:pPr>
        <w:ind w:left="2880" w:hanging="360"/>
      </w:pPr>
      <w:rPr>
        <w:rFonts w:ascii="Symbol" w:hAnsi="Symbol" w:hint="default"/>
      </w:rPr>
    </w:lvl>
    <w:lvl w:ilvl="4" w:tplc="7D0EF414">
      <w:start w:val="1"/>
      <w:numFmt w:val="bullet"/>
      <w:lvlText w:val="o"/>
      <w:lvlJc w:val="left"/>
      <w:pPr>
        <w:ind w:left="3600" w:hanging="360"/>
      </w:pPr>
      <w:rPr>
        <w:rFonts w:ascii="Courier New" w:hAnsi="Courier New" w:hint="default"/>
      </w:rPr>
    </w:lvl>
    <w:lvl w:ilvl="5" w:tplc="632AC798">
      <w:start w:val="1"/>
      <w:numFmt w:val="bullet"/>
      <w:lvlText w:val=""/>
      <w:lvlJc w:val="left"/>
      <w:pPr>
        <w:ind w:left="4320" w:hanging="360"/>
      </w:pPr>
      <w:rPr>
        <w:rFonts w:ascii="Wingdings" w:hAnsi="Wingdings" w:hint="default"/>
      </w:rPr>
    </w:lvl>
    <w:lvl w:ilvl="6" w:tplc="AFE2F30A">
      <w:start w:val="1"/>
      <w:numFmt w:val="bullet"/>
      <w:lvlText w:val=""/>
      <w:lvlJc w:val="left"/>
      <w:pPr>
        <w:ind w:left="5040" w:hanging="360"/>
      </w:pPr>
      <w:rPr>
        <w:rFonts w:ascii="Symbol" w:hAnsi="Symbol" w:hint="default"/>
      </w:rPr>
    </w:lvl>
    <w:lvl w:ilvl="7" w:tplc="6EE021DE">
      <w:start w:val="1"/>
      <w:numFmt w:val="bullet"/>
      <w:lvlText w:val="o"/>
      <w:lvlJc w:val="left"/>
      <w:pPr>
        <w:ind w:left="5760" w:hanging="360"/>
      </w:pPr>
      <w:rPr>
        <w:rFonts w:ascii="Courier New" w:hAnsi="Courier New" w:hint="default"/>
      </w:rPr>
    </w:lvl>
    <w:lvl w:ilvl="8" w:tplc="AC84F78E">
      <w:start w:val="1"/>
      <w:numFmt w:val="bullet"/>
      <w:lvlText w:val=""/>
      <w:lvlJc w:val="left"/>
      <w:pPr>
        <w:ind w:left="6480" w:hanging="360"/>
      </w:pPr>
      <w:rPr>
        <w:rFonts w:ascii="Wingdings" w:hAnsi="Wingdings" w:hint="default"/>
      </w:rPr>
    </w:lvl>
  </w:abstractNum>
  <w:abstractNum w:abstractNumId="8" w15:restartNumberingAfterBreak="0">
    <w:nsid w:val="43B87DDC"/>
    <w:multiLevelType w:val="hybridMultilevel"/>
    <w:tmpl w:val="FFFFFFFF"/>
    <w:lvl w:ilvl="0" w:tplc="BE1CDDFC">
      <w:start w:val="1"/>
      <w:numFmt w:val="bullet"/>
      <w:lvlText w:val="·"/>
      <w:lvlJc w:val="left"/>
      <w:pPr>
        <w:ind w:left="720" w:hanging="360"/>
      </w:pPr>
      <w:rPr>
        <w:rFonts w:ascii="Symbol" w:hAnsi="Symbol" w:hint="default"/>
      </w:rPr>
    </w:lvl>
    <w:lvl w:ilvl="1" w:tplc="C918438C">
      <w:start w:val="1"/>
      <w:numFmt w:val="bullet"/>
      <w:lvlText w:val="o"/>
      <w:lvlJc w:val="left"/>
      <w:pPr>
        <w:ind w:left="1440" w:hanging="360"/>
      </w:pPr>
      <w:rPr>
        <w:rFonts w:ascii="Courier New" w:hAnsi="Courier New" w:hint="default"/>
      </w:rPr>
    </w:lvl>
    <w:lvl w:ilvl="2" w:tplc="AA3406C6">
      <w:start w:val="1"/>
      <w:numFmt w:val="bullet"/>
      <w:lvlText w:val=""/>
      <w:lvlJc w:val="left"/>
      <w:pPr>
        <w:ind w:left="2160" w:hanging="360"/>
      </w:pPr>
      <w:rPr>
        <w:rFonts w:ascii="Wingdings" w:hAnsi="Wingdings" w:hint="default"/>
      </w:rPr>
    </w:lvl>
    <w:lvl w:ilvl="3" w:tplc="1D802CDA">
      <w:start w:val="1"/>
      <w:numFmt w:val="bullet"/>
      <w:lvlText w:val=""/>
      <w:lvlJc w:val="left"/>
      <w:pPr>
        <w:ind w:left="2880" w:hanging="360"/>
      </w:pPr>
      <w:rPr>
        <w:rFonts w:ascii="Symbol" w:hAnsi="Symbol" w:hint="default"/>
      </w:rPr>
    </w:lvl>
    <w:lvl w:ilvl="4" w:tplc="FFBEACA2">
      <w:start w:val="1"/>
      <w:numFmt w:val="bullet"/>
      <w:lvlText w:val="o"/>
      <w:lvlJc w:val="left"/>
      <w:pPr>
        <w:ind w:left="3600" w:hanging="360"/>
      </w:pPr>
      <w:rPr>
        <w:rFonts w:ascii="Courier New" w:hAnsi="Courier New" w:hint="default"/>
      </w:rPr>
    </w:lvl>
    <w:lvl w:ilvl="5" w:tplc="5BCCFC52">
      <w:start w:val="1"/>
      <w:numFmt w:val="bullet"/>
      <w:lvlText w:val=""/>
      <w:lvlJc w:val="left"/>
      <w:pPr>
        <w:ind w:left="4320" w:hanging="360"/>
      </w:pPr>
      <w:rPr>
        <w:rFonts w:ascii="Wingdings" w:hAnsi="Wingdings" w:hint="default"/>
      </w:rPr>
    </w:lvl>
    <w:lvl w:ilvl="6" w:tplc="91027DBC">
      <w:start w:val="1"/>
      <w:numFmt w:val="bullet"/>
      <w:lvlText w:val=""/>
      <w:lvlJc w:val="left"/>
      <w:pPr>
        <w:ind w:left="5040" w:hanging="360"/>
      </w:pPr>
      <w:rPr>
        <w:rFonts w:ascii="Symbol" w:hAnsi="Symbol" w:hint="default"/>
      </w:rPr>
    </w:lvl>
    <w:lvl w:ilvl="7" w:tplc="FB72E66C">
      <w:start w:val="1"/>
      <w:numFmt w:val="bullet"/>
      <w:lvlText w:val="o"/>
      <w:lvlJc w:val="left"/>
      <w:pPr>
        <w:ind w:left="5760" w:hanging="360"/>
      </w:pPr>
      <w:rPr>
        <w:rFonts w:ascii="Courier New" w:hAnsi="Courier New" w:hint="default"/>
      </w:rPr>
    </w:lvl>
    <w:lvl w:ilvl="8" w:tplc="61BE33A2">
      <w:start w:val="1"/>
      <w:numFmt w:val="bullet"/>
      <w:lvlText w:val=""/>
      <w:lvlJc w:val="left"/>
      <w:pPr>
        <w:ind w:left="6480" w:hanging="360"/>
      </w:pPr>
      <w:rPr>
        <w:rFonts w:ascii="Wingdings" w:hAnsi="Wingdings" w:hint="default"/>
      </w:rPr>
    </w:lvl>
  </w:abstractNum>
  <w:abstractNum w:abstractNumId="9" w15:restartNumberingAfterBreak="0">
    <w:nsid w:val="4E328FD8"/>
    <w:multiLevelType w:val="hybridMultilevel"/>
    <w:tmpl w:val="FFFFFFFF"/>
    <w:lvl w:ilvl="0" w:tplc="6136C8E4">
      <w:start w:val="1"/>
      <w:numFmt w:val="bullet"/>
      <w:lvlText w:val="·"/>
      <w:lvlJc w:val="left"/>
      <w:pPr>
        <w:ind w:left="720" w:hanging="360"/>
      </w:pPr>
      <w:rPr>
        <w:rFonts w:ascii="Symbol" w:hAnsi="Symbol" w:hint="default"/>
      </w:rPr>
    </w:lvl>
    <w:lvl w:ilvl="1" w:tplc="7BA8638C">
      <w:start w:val="1"/>
      <w:numFmt w:val="bullet"/>
      <w:lvlText w:val="o"/>
      <w:lvlJc w:val="left"/>
      <w:pPr>
        <w:ind w:left="1440" w:hanging="360"/>
      </w:pPr>
      <w:rPr>
        <w:rFonts w:ascii="Courier New" w:hAnsi="Courier New" w:hint="default"/>
      </w:rPr>
    </w:lvl>
    <w:lvl w:ilvl="2" w:tplc="5AFC0168">
      <w:start w:val="1"/>
      <w:numFmt w:val="bullet"/>
      <w:lvlText w:val=""/>
      <w:lvlJc w:val="left"/>
      <w:pPr>
        <w:ind w:left="2160" w:hanging="360"/>
      </w:pPr>
      <w:rPr>
        <w:rFonts w:ascii="Wingdings" w:hAnsi="Wingdings" w:hint="default"/>
      </w:rPr>
    </w:lvl>
    <w:lvl w:ilvl="3" w:tplc="2F46D74A">
      <w:start w:val="1"/>
      <w:numFmt w:val="bullet"/>
      <w:lvlText w:val=""/>
      <w:lvlJc w:val="left"/>
      <w:pPr>
        <w:ind w:left="2880" w:hanging="360"/>
      </w:pPr>
      <w:rPr>
        <w:rFonts w:ascii="Symbol" w:hAnsi="Symbol" w:hint="default"/>
      </w:rPr>
    </w:lvl>
    <w:lvl w:ilvl="4" w:tplc="B470D054">
      <w:start w:val="1"/>
      <w:numFmt w:val="bullet"/>
      <w:lvlText w:val="o"/>
      <w:lvlJc w:val="left"/>
      <w:pPr>
        <w:ind w:left="3600" w:hanging="360"/>
      </w:pPr>
      <w:rPr>
        <w:rFonts w:ascii="Courier New" w:hAnsi="Courier New" w:hint="default"/>
      </w:rPr>
    </w:lvl>
    <w:lvl w:ilvl="5" w:tplc="BC36FC10">
      <w:start w:val="1"/>
      <w:numFmt w:val="bullet"/>
      <w:lvlText w:val=""/>
      <w:lvlJc w:val="left"/>
      <w:pPr>
        <w:ind w:left="4320" w:hanging="360"/>
      </w:pPr>
      <w:rPr>
        <w:rFonts w:ascii="Wingdings" w:hAnsi="Wingdings" w:hint="default"/>
      </w:rPr>
    </w:lvl>
    <w:lvl w:ilvl="6" w:tplc="ADEA94AA">
      <w:start w:val="1"/>
      <w:numFmt w:val="bullet"/>
      <w:lvlText w:val=""/>
      <w:lvlJc w:val="left"/>
      <w:pPr>
        <w:ind w:left="5040" w:hanging="360"/>
      </w:pPr>
      <w:rPr>
        <w:rFonts w:ascii="Symbol" w:hAnsi="Symbol" w:hint="default"/>
      </w:rPr>
    </w:lvl>
    <w:lvl w:ilvl="7" w:tplc="C7CC67A2">
      <w:start w:val="1"/>
      <w:numFmt w:val="bullet"/>
      <w:lvlText w:val="o"/>
      <w:lvlJc w:val="left"/>
      <w:pPr>
        <w:ind w:left="5760" w:hanging="360"/>
      </w:pPr>
      <w:rPr>
        <w:rFonts w:ascii="Courier New" w:hAnsi="Courier New" w:hint="default"/>
      </w:rPr>
    </w:lvl>
    <w:lvl w:ilvl="8" w:tplc="211C8974">
      <w:start w:val="1"/>
      <w:numFmt w:val="bullet"/>
      <w:lvlText w:val=""/>
      <w:lvlJc w:val="left"/>
      <w:pPr>
        <w:ind w:left="6480" w:hanging="360"/>
      </w:pPr>
      <w:rPr>
        <w:rFonts w:ascii="Wingdings" w:hAnsi="Wingdings" w:hint="default"/>
      </w:rPr>
    </w:lvl>
  </w:abstractNum>
  <w:abstractNum w:abstractNumId="10" w15:restartNumberingAfterBreak="0">
    <w:nsid w:val="5170E6F8"/>
    <w:multiLevelType w:val="hybridMultilevel"/>
    <w:tmpl w:val="FFFFFFFF"/>
    <w:lvl w:ilvl="0" w:tplc="D4FEBABC">
      <w:start w:val="1"/>
      <w:numFmt w:val="bullet"/>
      <w:lvlText w:val="·"/>
      <w:lvlJc w:val="left"/>
      <w:pPr>
        <w:ind w:left="720" w:hanging="360"/>
      </w:pPr>
      <w:rPr>
        <w:rFonts w:ascii="Symbol" w:hAnsi="Symbol" w:hint="default"/>
      </w:rPr>
    </w:lvl>
    <w:lvl w:ilvl="1" w:tplc="73F6FF2E">
      <w:start w:val="1"/>
      <w:numFmt w:val="bullet"/>
      <w:lvlText w:val="o"/>
      <w:lvlJc w:val="left"/>
      <w:pPr>
        <w:ind w:left="1440" w:hanging="360"/>
      </w:pPr>
      <w:rPr>
        <w:rFonts w:ascii="Courier New" w:hAnsi="Courier New" w:hint="default"/>
      </w:rPr>
    </w:lvl>
    <w:lvl w:ilvl="2" w:tplc="262E1402">
      <w:start w:val="1"/>
      <w:numFmt w:val="bullet"/>
      <w:lvlText w:val=""/>
      <w:lvlJc w:val="left"/>
      <w:pPr>
        <w:ind w:left="2160" w:hanging="360"/>
      </w:pPr>
      <w:rPr>
        <w:rFonts w:ascii="Wingdings" w:hAnsi="Wingdings" w:hint="default"/>
      </w:rPr>
    </w:lvl>
    <w:lvl w:ilvl="3" w:tplc="E8F0DA58">
      <w:start w:val="1"/>
      <w:numFmt w:val="bullet"/>
      <w:lvlText w:val=""/>
      <w:lvlJc w:val="left"/>
      <w:pPr>
        <w:ind w:left="2880" w:hanging="360"/>
      </w:pPr>
      <w:rPr>
        <w:rFonts w:ascii="Symbol" w:hAnsi="Symbol" w:hint="default"/>
      </w:rPr>
    </w:lvl>
    <w:lvl w:ilvl="4" w:tplc="1FC6766C">
      <w:start w:val="1"/>
      <w:numFmt w:val="bullet"/>
      <w:lvlText w:val="o"/>
      <w:lvlJc w:val="left"/>
      <w:pPr>
        <w:ind w:left="3600" w:hanging="360"/>
      </w:pPr>
      <w:rPr>
        <w:rFonts w:ascii="Courier New" w:hAnsi="Courier New" w:hint="default"/>
      </w:rPr>
    </w:lvl>
    <w:lvl w:ilvl="5" w:tplc="8F8EA89C">
      <w:start w:val="1"/>
      <w:numFmt w:val="bullet"/>
      <w:lvlText w:val=""/>
      <w:lvlJc w:val="left"/>
      <w:pPr>
        <w:ind w:left="4320" w:hanging="360"/>
      </w:pPr>
      <w:rPr>
        <w:rFonts w:ascii="Wingdings" w:hAnsi="Wingdings" w:hint="default"/>
      </w:rPr>
    </w:lvl>
    <w:lvl w:ilvl="6" w:tplc="0BAC2112">
      <w:start w:val="1"/>
      <w:numFmt w:val="bullet"/>
      <w:lvlText w:val=""/>
      <w:lvlJc w:val="left"/>
      <w:pPr>
        <w:ind w:left="5040" w:hanging="360"/>
      </w:pPr>
      <w:rPr>
        <w:rFonts w:ascii="Symbol" w:hAnsi="Symbol" w:hint="default"/>
      </w:rPr>
    </w:lvl>
    <w:lvl w:ilvl="7" w:tplc="1EDC4D92">
      <w:start w:val="1"/>
      <w:numFmt w:val="bullet"/>
      <w:lvlText w:val="o"/>
      <w:lvlJc w:val="left"/>
      <w:pPr>
        <w:ind w:left="5760" w:hanging="360"/>
      </w:pPr>
      <w:rPr>
        <w:rFonts w:ascii="Courier New" w:hAnsi="Courier New" w:hint="default"/>
      </w:rPr>
    </w:lvl>
    <w:lvl w:ilvl="8" w:tplc="36C6AB2A">
      <w:start w:val="1"/>
      <w:numFmt w:val="bullet"/>
      <w:lvlText w:val=""/>
      <w:lvlJc w:val="left"/>
      <w:pPr>
        <w:ind w:left="6480" w:hanging="360"/>
      </w:pPr>
      <w:rPr>
        <w:rFonts w:ascii="Wingdings" w:hAnsi="Wingdings" w:hint="default"/>
      </w:rPr>
    </w:lvl>
  </w:abstractNum>
  <w:abstractNum w:abstractNumId="11" w15:restartNumberingAfterBreak="0">
    <w:nsid w:val="5C8A863B"/>
    <w:multiLevelType w:val="hybridMultilevel"/>
    <w:tmpl w:val="FFFFFFFF"/>
    <w:lvl w:ilvl="0" w:tplc="46102F82">
      <w:start w:val="1"/>
      <w:numFmt w:val="bullet"/>
      <w:lvlText w:val="·"/>
      <w:lvlJc w:val="left"/>
      <w:pPr>
        <w:ind w:left="720" w:hanging="360"/>
      </w:pPr>
      <w:rPr>
        <w:rFonts w:ascii="Symbol" w:hAnsi="Symbol" w:hint="default"/>
      </w:rPr>
    </w:lvl>
    <w:lvl w:ilvl="1" w:tplc="02CC92F0">
      <w:start w:val="1"/>
      <w:numFmt w:val="bullet"/>
      <w:lvlText w:val="o"/>
      <w:lvlJc w:val="left"/>
      <w:pPr>
        <w:ind w:left="1440" w:hanging="360"/>
      </w:pPr>
      <w:rPr>
        <w:rFonts w:ascii="Courier New" w:hAnsi="Courier New" w:hint="default"/>
      </w:rPr>
    </w:lvl>
    <w:lvl w:ilvl="2" w:tplc="9B3E3028">
      <w:start w:val="1"/>
      <w:numFmt w:val="bullet"/>
      <w:lvlText w:val=""/>
      <w:lvlJc w:val="left"/>
      <w:pPr>
        <w:ind w:left="2160" w:hanging="360"/>
      </w:pPr>
      <w:rPr>
        <w:rFonts w:ascii="Wingdings" w:hAnsi="Wingdings" w:hint="default"/>
      </w:rPr>
    </w:lvl>
    <w:lvl w:ilvl="3" w:tplc="EF94A28E">
      <w:start w:val="1"/>
      <w:numFmt w:val="bullet"/>
      <w:lvlText w:val=""/>
      <w:lvlJc w:val="left"/>
      <w:pPr>
        <w:ind w:left="2880" w:hanging="360"/>
      </w:pPr>
      <w:rPr>
        <w:rFonts w:ascii="Symbol" w:hAnsi="Symbol" w:hint="default"/>
      </w:rPr>
    </w:lvl>
    <w:lvl w:ilvl="4" w:tplc="8EB655C6">
      <w:start w:val="1"/>
      <w:numFmt w:val="bullet"/>
      <w:lvlText w:val="o"/>
      <w:lvlJc w:val="left"/>
      <w:pPr>
        <w:ind w:left="3600" w:hanging="360"/>
      </w:pPr>
      <w:rPr>
        <w:rFonts w:ascii="Courier New" w:hAnsi="Courier New" w:hint="default"/>
      </w:rPr>
    </w:lvl>
    <w:lvl w:ilvl="5" w:tplc="F58458DC">
      <w:start w:val="1"/>
      <w:numFmt w:val="bullet"/>
      <w:lvlText w:val=""/>
      <w:lvlJc w:val="left"/>
      <w:pPr>
        <w:ind w:left="4320" w:hanging="360"/>
      </w:pPr>
      <w:rPr>
        <w:rFonts w:ascii="Wingdings" w:hAnsi="Wingdings" w:hint="default"/>
      </w:rPr>
    </w:lvl>
    <w:lvl w:ilvl="6" w:tplc="5C8E455C">
      <w:start w:val="1"/>
      <w:numFmt w:val="bullet"/>
      <w:lvlText w:val=""/>
      <w:lvlJc w:val="left"/>
      <w:pPr>
        <w:ind w:left="5040" w:hanging="360"/>
      </w:pPr>
      <w:rPr>
        <w:rFonts w:ascii="Symbol" w:hAnsi="Symbol" w:hint="default"/>
      </w:rPr>
    </w:lvl>
    <w:lvl w:ilvl="7" w:tplc="2BA01FB6">
      <w:start w:val="1"/>
      <w:numFmt w:val="bullet"/>
      <w:lvlText w:val="o"/>
      <w:lvlJc w:val="left"/>
      <w:pPr>
        <w:ind w:left="5760" w:hanging="360"/>
      </w:pPr>
      <w:rPr>
        <w:rFonts w:ascii="Courier New" w:hAnsi="Courier New" w:hint="default"/>
      </w:rPr>
    </w:lvl>
    <w:lvl w:ilvl="8" w:tplc="D81C515C">
      <w:start w:val="1"/>
      <w:numFmt w:val="bullet"/>
      <w:lvlText w:val=""/>
      <w:lvlJc w:val="left"/>
      <w:pPr>
        <w:ind w:left="6480" w:hanging="360"/>
      </w:pPr>
      <w:rPr>
        <w:rFonts w:ascii="Wingdings" w:hAnsi="Wingdings" w:hint="default"/>
      </w:rPr>
    </w:lvl>
  </w:abstractNum>
  <w:abstractNum w:abstractNumId="12" w15:restartNumberingAfterBreak="0">
    <w:nsid w:val="64D2F5F6"/>
    <w:multiLevelType w:val="hybridMultilevel"/>
    <w:tmpl w:val="FFFFFFFF"/>
    <w:lvl w:ilvl="0" w:tplc="D94009A6">
      <w:start w:val="1"/>
      <w:numFmt w:val="bullet"/>
      <w:lvlText w:val="·"/>
      <w:lvlJc w:val="left"/>
      <w:pPr>
        <w:ind w:left="720" w:hanging="360"/>
      </w:pPr>
      <w:rPr>
        <w:rFonts w:ascii="Symbol" w:hAnsi="Symbol" w:hint="default"/>
      </w:rPr>
    </w:lvl>
    <w:lvl w:ilvl="1" w:tplc="A78072A8">
      <w:start w:val="1"/>
      <w:numFmt w:val="bullet"/>
      <w:lvlText w:val="o"/>
      <w:lvlJc w:val="left"/>
      <w:pPr>
        <w:ind w:left="1440" w:hanging="360"/>
      </w:pPr>
      <w:rPr>
        <w:rFonts w:ascii="Courier New" w:hAnsi="Courier New" w:hint="default"/>
      </w:rPr>
    </w:lvl>
    <w:lvl w:ilvl="2" w:tplc="28709CFA">
      <w:start w:val="1"/>
      <w:numFmt w:val="bullet"/>
      <w:lvlText w:val=""/>
      <w:lvlJc w:val="left"/>
      <w:pPr>
        <w:ind w:left="2160" w:hanging="360"/>
      </w:pPr>
      <w:rPr>
        <w:rFonts w:ascii="Wingdings" w:hAnsi="Wingdings" w:hint="default"/>
      </w:rPr>
    </w:lvl>
    <w:lvl w:ilvl="3" w:tplc="B1A2235E">
      <w:start w:val="1"/>
      <w:numFmt w:val="bullet"/>
      <w:lvlText w:val=""/>
      <w:lvlJc w:val="left"/>
      <w:pPr>
        <w:ind w:left="2880" w:hanging="360"/>
      </w:pPr>
      <w:rPr>
        <w:rFonts w:ascii="Symbol" w:hAnsi="Symbol" w:hint="default"/>
      </w:rPr>
    </w:lvl>
    <w:lvl w:ilvl="4" w:tplc="23D2B13C">
      <w:start w:val="1"/>
      <w:numFmt w:val="bullet"/>
      <w:lvlText w:val="o"/>
      <w:lvlJc w:val="left"/>
      <w:pPr>
        <w:ind w:left="3600" w:hanging="360"/>
      </w:pPr>
      <w:rPr>
        <w:rFonts w:ascii="Courier New" w:hAnsi="Courier New" w:hint="default"/>
      </w:rPr>
    </w:lvl>
    <w:lvl w:ilvl="5" w:tplc="F29A7E44">
      <w:start w:val="1"/>
      <w:numFmt w:val="bullet"/>
      <w:lvlText w:val=""/>
      <w:lvlJc w:val="left"/>
      <w:pPr>
        <w:ind w:left="4320" w:hanging="360"/>
      </w:pPr>
      <w:rPr>
        <w:rFonts w:ascii="Wingdings" w:hAnsi="Wingdings" w:hint="default"/>
      </w:rPr>
    </w:lvl>
    <w:lvl w:ilvl="6" w:tplc="6ABE7552">
      <w:start w:val="1"/>
      <w:numFmt w:val="bullet"/>
      <w:lvlText w:val=""/>
      <w:lvlJc w:val="left"/>
      <w:pPr>
        <w:ind w:left="5040" w:hanging="360"/>
      </w:pPr>
      <w:rPr>
        <w:rFonts w:ascii="Symbol" w:hAnsi="Symbol" w:hint="default"/>
      </w:rPr>
    </w:lvl>
    <w:lvl w:ilvl="7" w:tplc="582E5108">
      <w:start w:val="1"/>
      <w:numFmt w:val="bullet"/>
      <w:lvlText w:val="o"/>
      <w:lvlJc w:val="left"/>
      <w:pPr>
        <w:ind w:left="5760" w:hanging="360"/>
      </w:pPr>
      <w:rPr>
        <w:rFonts w:ascii="Courier New" w:hAnsi="Courier New" w:hint="default"/>
      </w:rPr>
    </w:lvl>
    <w:lvl w:ilvl="8" w:tplc="2F926EE8">
      <w:start w:val="1"/>
      <w:numFmt w:val="bullet"/>
      <w:lvlText w:val=""/>
      <w:lvlJc w:val="left"/>
      <w:pPr>
        <w:ind w:left="6480" w:hanging="360"/>
      </w:pPr>
      <w:rPr>
        <w:rFonts w:ascii="Wingdings" w:hAnsi="Wingdings" w:hint="default"/>
      </w:rPr>
    </w:lvl>
  </w:abstractNum>
  <w:abstractNum w:abstractNumId="13" w15:restartNumberingAfterBreak="0">
    <w:nsid w:val="716F2D4C"/>
    <w:multiLevelType w:val="hybridMultilevel"/>
    <w:tmpl w:val="FFFFFFFF"/>
    <w:lvl w:ilvl="0" w:tplc="F7B2E93E">
      <w:start w:val="1"/>
      <w:numFmt w:val="bullet"/>
      <w:lvlText w:val="·"/>
      <w:lvlJc w:val="left"/>
      <w:pPr>
        <w:ind w:left="720" w:hanging="360"/>
      </w:pPr>
      <w:rPr>
        <w:rFonts w:ascii="Symbol" w:hAnsi="Symbol" w:hint="default"/>
      </w:rPr>
    </w:lvl>
    <w:lvl w:ilvl="1" w:tplc="6DA8248A">
      <w:start w:val="1"/>
      <w:numFmt w:val="bullet"/>
      <w:lvlText w:val="o"/>
      <w:lvlJc w:val="left"/>
      <w:pPr>
        <w:ind w:left="1440" w:hanging="360"/>
      </w:pPr>
      <w:rPr>
        <w:rFonts w:ascii="Courier New" w:hAnsi="Courier New" w:hint="default"/>
      </w:rPr>
    </w:lvl>
    <w:lvl w:ilvl="2" w:tplc="20B077A2">
      <w:start w:val="1"/>
      <w:numFmt w:val="bullet"/>
      <w:lvlText w:val=""/>
      <w:lvlJc w:val="left"/>
      <w:pPr>
        <w:ind w:left="2160" w:hanging="360"/>
      </w:pPr>
      <w:rPr>
        <w:rFonts w:ascii="Wingdings" w:hAnsi="Wingdings" w:hint="default"/>
      </w:rPr>
    </w:lvl>
    <w:lvl w:ilvl="3" w:tplc="E2CC2A80">
      <w:start w:val="1"/>
      <w:numFmt w:val="bullet"/>
      <w:lvlText w:val=""/>
      <w:lvlJc w:val="left"/>
      <w:pPr>
        <w:ind w:left="2880" w:hanging="360"/>
      </w:pPr>
      <w:rPr>
        <w:rFonts w:ascii="Symbol" w:hAnsi="Symbol" w:hint="default"/>
      </w:rPr>
    </w:lvl>
    <w:lvl w:ilvl="4" w:tplc="F3909772">
      <w:start w:val="1"/>
      <w:numFmt w:val="bullet"/>
      <w:lvlText w:val="o"/>
      <w:lvlJc w:val="left"/>
      <w:pPr>
        <w:ind w:left="3600" w:hanging="360"/>
      </w:pPr>
      <w:rPr>
        <w:rFonts w:ascii="Courier New" w:hAnsi="Courier New" w:hint="default"/>
      </w:rPr>
    </w:lvl>
    <w:lvl w:ilvl="5" w:tplc="6542FCFE">
      <w:start w:val="1"/>
      <w:numFmt w:val="bullet"/>
      <w:lvlText w:val=""/>
      <w:lvlJc w:val="left"/>
      <w:pPr>
        <w:ind w:left="4320" w:hanging="360"/>
      </w:pPr>
      <w:rPr>
        <w:rFonts w:ascii="Wingdings" w:hAnsi="Wingdings" w:hint="default"/>
      </w:rPr>
    </w:lvl>
    <w:lvl w:ilvl="6" w:tplc="5A48DC2C">
      <w:start w:val="1"/>
      <w:numFmt w:val="bullet"/>
      <w:lvlText w:val=""/>
      <w:lvlJc w:val="left"/>
      <w:pPr>
        <w:ind w:left="5040" w:hanging="360"/>
      </w:pPr>
      <w:rPr>
        <w:rFonts w:ascii="Symbol" w:hAnsi="Symbol" w:hint="default"/>
      </w:rPr>
    </w:lvl>
    <w:lvl w:ilvl="7" w:tplc="40C65172">
      <w:start w:val="1"/>
      <w:numFmt w:val="bullet"/>
      <w:lvlText w:val="o"/>
      <w:lvlJc w:val="left"/>
      <w:pPr>
        <w:ind w:left="5760" w:hanging="360"/>
      </w:pPr>
      <w:rPr>
        <w:rFonts w:ascii="Courier New" w:hAnsi="Courier New" w:hint="default"/>
      </w:rPr>
    </w:lvl>
    <w:lvl w:ilvl="8" w:tplc="0626402A">
      <w:start w:val="1"/>
      <w:numFmt w:val="bullet"/>
      <w:lvlText w:val=""/>
      <w:lvlJc w:val="left"/>
      <w:pPr>
        <w:ind w:left="6480" w:hanging="360"/>
      </w:pPr>
      <w:rPr>
        <w:rFonts w:ascii="Wingdings" w:hAnsi="Wingdings" w:hint="default"/>
      </w:rPr>
    </w:lvl>
  </w:abstractNum>
  <w:abstractNum w:abstractNumId="14" w15:restartNumberingAfterBreak="0">
    <w:nsid w:val="7A4749C7"/>
    <w:multiLevelType w:val="hybridMultilevel"/>
    <w:tmpl w:val="FFFFFFFF"/>
    <w:lvl w:ilvl="0" w:tplc="09B0ED56">
      <w:start w:val="1"/>
      <w:numFmt w:val="upperLetter"/>
      <w:lvlText w:val="%1."/>
      <w:lvlJc w:val="left"/>
      <w:pPr>
        <w:ind w:left="720" w:hanging="360"/>
      </w:pPr>
    </w:lvl>
    <w:lvl w:ilvl="1" w:tplc="844016D6">
      <w:start w:val="1"/>
      <w:numFmt w:val="lowerLetter"/>
      <w:lvlText w:val="%2."/>
      <w:lvlJc w:val="left"/>
      <w:pPr>
        <w:ind w:left="1440" w:hanging="360"/>
      </w:pPr>
    </w:lvl>
    <w:lvl w:ilvl="2" w:tplc="4DEA8096">
      <w:start w:val="1"/>
      <w:numFmt w:val="lowerRoman"/>
      <w:lvlText w:val="%3."/>
      <w:lvlJc w:val="right"/>
      <w:pPr>
        <w:ind w:left="2160" w:hanging="180"/>
      </w:pPr>
    </w:lvl>
    <w:lvl w:ilvl="3" w:tplc="83C480E0">
      <w:start w:val="1"/>
      <w:numFmt w:val="decimal"/>
      <w:lvlText w:val="%4."/>
      <w:lvlJc w:val="left"/>
      <w:pPr>
        <w:ind w:left="2880" w:hanging="360"/>
      </w:pPr>
    </w:lvl>
    <w:lvl w:ilvl="4" w:tplc="B20CFE3E">
      <w:start w:val="1"/>
      <w:numFmt w:val="lowerLetter"/>
      <w:lvlText w:val="%5."/>
      <w:lvlJc w:val="left"/>
      <w:pPr>
        <w:ind w:left="3600" w:hanging="360"/>
      </w:pPr>
    </w:lvl>
    <w:lvl w:ilvl="5" w:tplc="543C1498">
      <w:start w:val="1"/>
      <w:numFmt w:val="lowerRoman"/>
      <w:lvlText w:val="%6."/>
      <w:lvlJc w:val="right"/>
      <w:pPr>
        <w:ind w:left="4320" w:hanging="180"/>
      </w:pPr>
    </w:lvl>
    <w:lvl w:ilvl="6" w:tplc="5562EB4C">
      <w:start w:val="1"/>
      <w:numFmt w:val="decimal"/>
      <w:lvlText w:val="%7."/>
      <w:lvlJc w:val="left"/>
      <w:pPr>
        <w:ind w:left="5040" w:hanging="360"/>
      </w:pPr>
    </w:lvl>
    <w:lvl w:ilvl="7" w:tplc="5D1A2156">
      <w:start w:val="1"/>
      <w:numFmt w:val="lowerLetter"/>
      <w:lvlText w:val="%8."/>
      <w:lvlJc w:val="left"/>
      <w:pPr>
        <w:ind w:left="5760" w:hanging="360"/>
      </w:pPr>
    </w:lvl>
    <w:lvl w:ilvl="8" w:tplc="560ED6D4">
      <w:start w:val="1"/>
      <w:numFmt w:val="lowerRoman"/>
      <w:lvlText w:val="%9."/>
      <w:lvlJc w:val="right"/>
      <w:pPr>
        <w:ind w:left="6480" w:hanging="180"/>
      </w:pPr>
    </w:lvl>
  </w:abstractNum>
  <w:num w:numId="1" w16cid:durableId="1540317350">
    <w:abstractNumId w:val="0"/>
  </w:num>
  <w:num w:numId="2" w16cid:durableId="759716030">
    <w:abstractNumId w:val="12"/>
  </w:num>
  <w:num w:numId="3" w16cid:durableId="1060250604">
    <w:abstractNumId w:val="13"/>
  </w:num>
  <w:num w:numId="4" w16cid:durableId="1470510620">
    <w:abstractNumId w:val="1"/>
  </w:num>
  <w:num w:numId="5" w16cid:durableId="1889339441">
    <w:abstractNumId w:val="3"/>
  </w:num>
  <w:num w:numId="6" w16cid:durableId="1981110335">
    <w:abstractNumId w:val="10"/>
  </w:num>
  <w:num w:numId="7" w16cid:durableId="1478106161">
    <w:abstractNumId w:val="6"/>
  </w:num>
  <w:num w:numId="8" w16cid:durableId="537280846">
    <w:abstractNumId w:val="5"/>
  </w:num>
  <w:num w:numId="9" w16cid:durableId="1926724507">
    <w:abstractNumId w:val="2"/>
  </w:num>
  <w:num w:numId="10" w16cid:durableId="1714766681">
    <w:abstractNumId w:val="9"/>
  </w:num>
  <w:num w:numId="11" w16cid:durableId="978874946">
    <w:abstractNumId w:val="11"/>
  </w:num>
  <w:num w:numId="12" w16cid:durableId="2111047168">
    <w:abstractNumId w:val="8"/>
  </w:num>
  <w:num w:numId="13" w16cid:durableId="387000974">
    <w:abstractNumId w:val="4"/>
  </w:num>
  <w:num w:numId="14" w16cid:durableId="2048483545">
    <w:abstractNumId w:val="14"/>
  </w:num>
  <w:num w:numId="15" w16cid:durableId="20367359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 Fusco">
    <w15:presenceInfo w15:providerId="AD" w15:userId="S::pamfusco@amalamute.onmicrosoft.com::649f83d1-5a3e-465d-bf1e-54815e0a2ede"/>
  </w15:person>
  <w15:person w15:author="Tina Robbins">
    <w15:presenceInfo w15:providerId="AD" w15:userId="S::tinarobbins@amalamute.onmicrosoft.com::7d5ceaad-bb08-423e-b526-cbbd840eea72"/>
  </w15:person>
  <w15:person w15:author="Karyn Colman">
    <w15:presenceInfo w15:providerId="AD" w15:userId="S::VP@AMalamute.onmicrosoft.com::22916579-8dcd-4dd9-b02c-80fc147e6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5E9DE"/>
    <w:rsid w:val="000F36E2"/>
    <w:rsid w:val="00210FA2"/>
    <w:rsid w:val="002839A5"/>
    <w:rsid w:val="006D57EE"/>
    <w:rsid w:val="00A42B4D"/>
    <w:rsid w:val="00C1632D"/>
    <w:rsid w:val="018BD06A"/>
    <w:rsid w:val="0E9766CF"/>
    <w:rsid w:val="1B86D5CD"/>
    <w:rsid w:val="1F182369"/>
    <w:rsid w:val="2010AE44"/>
    <w:rsid w:val="3D302B1E"/>
    <w:rsid w:val="477BCAF7"/>
    <w:rsid w:val="4A75E9DE"/>
    <w:rsid w:val="58DB4C83"/>
    <w:rsid w:val="620DD795"/>
    <w:rsid w:val="65736630"/>
    <w:rsid w:val="6CB3DA3C"/>
    <w:rsid w:val="6DD7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3C96"/>
  <w15:chartTrackingRefBased/>
  <w15:docId w15:val="{488596B1-3D22-4E1F-B246-BA22261C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F182369"/>
    <w:pPr>
      <w:ind w:left="720"/>
      <w:contextualSpacing/>
    </w:pPr>
  </w:style>
  <w:style w:type="paragraph" w:styleId="NoSpacing">
    <w:name w:val="No Spacing"/>
    <w:uiPriority w:val="1"/>
    <w:qFormat/>
    <w:rsid w:val="1F182369"/>
    <w:pPr>
      <w:spacing w:after="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36E2"/>
    <w:rPr>
      <w:b/>
      <w:bCs/>
    </w:rPr>
  </w:style>
  <w:style w:type="character" w:customStyle="1" w:styleId="CommentSubjectChar">
    <w:name w:val="Comment Subject Char"/>
    <w:basedOn w:val="CommentTextChar"/>
    <w:link w:val="CommentSubject"/>
    <w:uiPriority w:val="99"/>
    <w:semiHidden/>
    <w:rsid w:val="000F3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53212446FF941B78A817CD87446EB" ma:contentTypeVersion="12" ma:contentTypeDescription="Create a new document." ma:contentTypeScope="" ma:versionID="9fea86779d6d6125d27d89027dbb6a04">
  <xsd:schema xmlns:xsd="http://www.w3.org/2001/XMLSchema" xmlns:xs="http://www.w3.org/2001/XMLSchema" xmlns:p="http://schemas.microsoft.com/office/2006/metadata/properties" xmlns:ns2="5b5fe52b-7000-4191-83f7-4fc729a4f079" xmlns:ns3="ee787ffe-3c7f-4629-b979-5b5cd845df42" targetNamespace="http://schemas.microsoft.com/office/2006/metadata/properties" ma:root="true" ma:fieldsID="3f8bcdc45294431412837e0fb1cedc6b" ns2:_="" ns3:_="">
    <xsd:import namespace="5b5fe52b-7000-4191-83f7-4fc729a4f079"/>
    <xsd:import namespace="ee787ffe-3c7f-4629-b979-5b5cd845d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e52b-7000-4191-83f7-4fc729a4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52ec98-4bd5-4e0f-bd3f-8b324abf1d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87ffe-3c7f-4629-b979-5b5cd845df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2c433b-0bf7-4dea-88a8-64b189ed6f9d}" ma:internalName="TaxCatchAll" ma:showField="CatchAllData" ma:web="ee787ffe-3c7f-4629-b979-5b5cd845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fe52b-7000-4191-83f7-4fc729a4f079">
      <Terms xmlns="http://schemas.microsoft.com/office/infopath/2007/PartnerControls"/>
    </lcf76f155ced4ddcb4097134ff3c332f>
    <TaxCatchAll xmlns="ee787ffe-3c7f-4629-b979-5b5cd845df42" xsi:nil="true"/>
    <_Flow_SignoffStatus xmlns="5b5fe52b-7000-4191-83f7-4fc729a4f0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AE252-A5F4-46AF-AE6B-954F81C6BED8}">
  <ds:schemaRefs>
    <ds:schemaRef ds:uri="http://schemas.microsoft.com/office/2006/metadata/contentType"/>
    <ds:schemaRef ds:uri="http://schemas.microsoft.com/office/2006/metadata/properties/metaAttributes"/>
    <ds:schemaRef ds:uri="http://www.w3.org/2000/xmlns/"/>
    <ds:schemaRef ds:uri="http://www.w3.org/2001/XMLSchema"/>
    <ds:schemaRef ds:uri="5b5fe52b-7000-4191-83f7-4fc729a4f079"/>
    <ds:schemaRef ds:uri="ee787ffe-3c7f-4629-b979-5b5cd845df42"/>
  </ds:schemaRefs>
</ds:datastoreItem>
</file>

<file path=customXml/itemProps2.xml><?xml version="1.0" encoding="utf-8"?>
<ds:datastoreItem xmlns:ds="http://schemas.openxmlformats.org/officeDocument/2006/customXml" ds:itemID="{4022486C-9F01-485A-B37B-23379C52189E}">
  <ds:schemaRefs>
    <ds:schemaRef ds:uri="http://schemas.microsoft.com/office/2006/metadata/properties"/>
    <ds:schemaRef ds:uri="http://www.w3.org/2000/xmlns/"/>
    <ds:schemaRef ds:uri="5b5fe52b-7000-4191-83f7-4fc729a4f079"/>
    <ds:schemaRef ds:uri="http://schemas.microsoft.com/office/infopath/2007/PartnerControls"/>
    <ds:schemaRef ds:uri="ee787ffe-3c7f-4629-b979-5b5cd845df42"/>
    <ds:schemaRef ds:uri="http://www.w3.org/2001/XMLSchema-instance"/>
  </ds:schemaRefs>
</ds:datastoreItem>
</file>

<file path=customXml/itemProps3.xml><?xml version="1.0" encoding="utf-8"?>
<ds:datastoreItem xmlns:ds="http://schemas.openxmlformats.org/officeDocument/2006/customXml" ds:itemID="{7F9B4AAA-26D1-4BE7-A828-60BD6308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Fusco</dc:creator>
  <cp:keywords/>
  <dc:description/>
  <cp:lastModifiedBy>Karyn Colman</cp:lastModifiedBy>
  <cp:revision>5</cp:revision>
  <dcterms:created xsi:type="dcterms:W3CDTF">2025-07-24T16:40:00Z</dcterms:created>
  <dcterms:modified xsi:type="dcterms:W3CDTF">2025-08-23T19:04:00Z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0x01010038153212446FF941B78A817CD87446EB</vt:lpwstr>
  </property>
  <property fmtid="{D5CDD505-2E9C-101B-9397-08002B2CF9AE}" pid="3" name="MediaServiceImageTags">
    <vt:lpwstr/>
  </property>
</Properties>
</file>